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154B" w14:textId="77777777" w:rsidR="00007974" w:rsidRPr="00007974" w:rsidRDefault="00007974" w:rsidP="00007974">
      <w:pPr>
        <w:jc w:val="right"/>
        <w:rPr>
          <w:rFonts w:asciiTheme="minorEastAsia" w:eastAsiaTheme="minorEastAsia" w:hAnsiTheme="minorEastAsia"/>
          <w:sz w:val="24"/>
          <w:szCs w:val="24"/>
        </w:rPr>
      </w:pPr>
      <w:r w:rsidRPr="00007974">
        <w:rPr>
          <w:rFonts w:asciiTheme="minorEastAsia" w:eastAsiaTheme="minorEastAsia" w:hAnsiTheme="minorEastAsia" w:hint="eastAsia"/>
          <w:sz w:val="24"/>
          <w:szCs w:val="24"/>
        </w:rPr>
        <w:t>別添２</w:t>
      </w:r>
    </w:p>
    <w:p w14:paraId="5E3AB529" w14:textId="77777777" w:rsidR="00007974" w:rsidRPr="00007974" w:rsidRDefault="00007974" w:rsidP="00007974">
      <w:pPr>
        <w:jc w:val="center"/>
        <w:rPr>
          <w:rFonts w:asciiTheme="minorEastAsia" w:eastAsiaTheme="minorEastAsia" w:hAnsiTheme="minorEastAsia"/>
          <w:sz w:val="24"/>
          <w:szCs w:val="24"/>
        </w:rPr>
      </w:pPr>
      <w:r w:rsidRPr="00007974">
        <w:rPr>
          <w:rFonts w:asciiTheme="minorEastAsia" w:eastAsiaTheme="minorEastAsia" w:hAnsiTheme="minorEastAsia" w:hint="eastAsia"/>
          <w:sz w:val="24"/>
          <w:szCs w:val="24"/>
        </w:rPr>
        <w:t>特定操縦技能審査結果報告書</w:t>
      </w:r>
    </w:p>
    <w:p w14:paraId="0D44DAB6" w14:textId="77777777" w:rsidR="00007974" w:rsidRPr="00007974" w:rsidRDefault="00007974" w:rsidP="00007974">
      <w:pPr>
        <w:jc w:val="center"/>
        <w:rPr>
          <w:rFonts w:asciiTheme="minorEastAsia" w:eastAsiaTheme="minorEastAsia" w:hAnsiTheme="minorEastAsia"/>
          <w:sz w:val="24"/>
          <w:szCs w:val="24"/>
        </w:rPr>
      </w:pPr>
      <w:r w:rsidRPr="00007974">
        <w:rPr>
          <w:rFonts w:asciiTheme="minorEastAsia" w:eastAsiaTheme="minorEastAsia" w:hAnsiTheme="minorEastAsia" w:hint="eastAsia"/>
          <w:sz w:val="24"/>
          <w:szCs w:val="24"/>
        </w:rPr>
        <w:t>（兼 特定操縦技能審査チェックリスト）</w:t>
      </w:r>
    </w:p>
    <w:p w14:paraId="2587326A" w14:textId="77777777" w:rsidR="00007974" w:rsidRPr="00007974" w:rsidRDefault="00007974" w:rsidP="00007974">
      <w:pPr>
        <w:jc w:val="center"/>
        <w:rPr>
          <w:rFonts w:asciiTheme="minorEastAsia" w:eastAsiaTheme="minorEastAsia" w:hAnsiTheme="minorEastAsia"/>
          <w:sz w:val="24"/>
          <w:szCs w:val="24"/>
        </w:rPr>
      </w:pPr>
      <w:r w:rsidRPr="00007974">
        <w:rPr>
          <w:rFonts w:asciiTheme="minorEastAsia" w:eastAsiaTheme="minorEastAsia" w:hAnsiTheme="minorEastAsia" w:hint="eastAsia"/>
          <w:sz w:val="24"/>
          <w:szCs w:val="24"/>
        </w:rPr>
        <w:t>－回転翼航空機－</w:t>
      </w:r>
    </w:p>
    <w:p w14:paraId="4EA5CC1F" w14:textId="77777777" w:rsidR="00007974" w:rsidRPr="00007974" w:rsidRDefault="00007974" w:rsidP="00007974">
      <w:pPr>
        <w:rPr>
          <w:rFonts w:asciiTheme="minorEastAsia" w:eastAsiaTheme="minorEastAsia" w:hAnsiTheme="minorEastAsia"/>
          <w:sz w:val="24"/>
          <w:szCs w:val="24"/>
        </w:rPr>
      </w:pPr>
      <w:r w:rsidRPr="00007974">
        <w:rPr>
          <w:rFonts w:asciiTheme="minorEastAsia" w:eastAsiaTheme="minorEastAsia" w:hAnsiTheme="minorEastAsia" w:hint="eastAsia"/>
          <w:sz w:val="24"/>
          <w:szCs w:val="24"/>
        </w:rPr>
        <w:t xml:space="preserve">　航空法施行規則第１６２条の１５の規定に基づき、特定操縦技能審査を実施したので、下記のとおり報告します。</w:t>
      </w:r>
    </w:p>
    <w:tbl>
      <w:tblPr>
        <w:tblStyle w:val="aa"/>
        <w:tblW w:w="9624" w:type="dxa"/>
        <w:tblLook w:val="04A0" w:firstRow="1" w:lastRow="0" w:firstColumn="1" w:lastColumn="0" w:noHBand="0" w:noVBand="1"/>
      </w:tblPr>
      <w:tblGrid>
        <w:gridCol w:w="1980"/>
        <w:gridCol w:w="7644"/>
      </w:tblGrid>
      <w:tr w:rsidR="00007974" w:rsidRPr="00007974" w14:paraId="00659C60" w14:textId="77777777" w:rsidTr="00CE3991">
        <w:tc>
          <w:tcPr>
            <w:tcW w:w="1980" w:type="dxa"/>
            <w:vMerge w:val="restart"/>
            <w:tcBorders>
              <w:top w:val="single" w:sz="12" w:space="0" w:color="auto"/>
              <w:left w:val="single" w:sz="12" w:space="0" w:color="auto"/>
            </w:tcBorders>
          </w:tcPr>
          <w:p w14:paraId="4994A345"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操縦技能審査員</w:t>
            </w:r>
          </w:p>
        </w:tc>
        <w:tc>
          <w:tcPr>
            <w:tcW w:w="7644" w:type="dxa"/>
            <w:tcBorders>
              <w:top w:val="single" w:sz="12" w:space="0" w:color="auto"/>
              <w:bottom w:val="dashSmallGap" w:sz="4" w:space="0" w:color="auto"/>
              <w:right w:val="single" w:sz="12" w:space="0" w:color="auto"/>
            </w:tcBorders>
          </w:tcPr>
          <w:p w14:paraId="66485805"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ﾌﾘｶﾞﾅ</w:t>
            </w:r>
          </w:p>
        </w:tc>
      </w:tr>
      <w:tr w:rsidR="00007974" w:rsidRPr="00007974" w14:paraId="770D2F43" w14:textId="77777777" w:rsidTr="00CE3991">
        <w:tc>
          <w:tcPr>
            <w:tcW w:w="1980" w:type="dxa"/>
            <w:vMerge/>
            <w:tcBorders>
              <w:left w:val="single" w:sz="12" w:space="0" w:color="auto"/>
            </w:tcBorders>
          </w:tcPr>
          <w:p w14:paraId="552CB935" w14:textId="77777777" w:rsidR="00007974" w:rsidRPr="00007974" w:rsidRDefault="00007974" w:rsidP="00007974">
            <w:pPr>
              <w:spacing w:line="240" w:lineRule="exact"/>
              <w:rPr>
                <w:rFonts w:asciiTheme="minorEastAsia" w:eastAsiaTheme="minorEastAsia" w:hAnsiTheme="minorEastAsia"/>
                <w:szCs w:val="21"/>
              </w:rPr>
            </w:pPr>
          </w:p>
        </w:tc>
        <w:tc>
          <w:tcPr>
            <w:tcW w:w="7644" w:type="dxa"/>
            <w:tcBorders>
              <w:top w:val="dashSmallGap" w:sz="4" w:space="0" w:color="auto"/>
              <w:right w:val="single" w:sz="12" w:space="0" w:color="auto"/>
            </w:tcBorders>
          </w:tcPr>
          <w:p w14:paraId="2FCA1826"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氏名：</w:t>
            </w:r>
          </w:p>
        </w:tc>
      </w:tr>
      <w:tr w:rsidR="00007974" w:rsidRPr="00007974" w14:paraId="48FDE7F7" w14:textId="77777777" w:rsidTr="00CE3991">
        <w:tc>
          <w:tcPr>
            <w:tcW w:w="1980" w:type="dxa"/>
            <w:vMerge/>
            <w:tcBorders>
              <w:left w:val="single" w:sz="12" w:space="0" w:color="auto"/>
            </w:tcBorders>
          </w:tcPr>
          <w:p w14:paraId="4FDB05CA" w14:textId="77777777" w:rsidR="00007974" w:rsidRPr="00007974" w:rsidRDefault="00007974" w:rsidP="00007974">
            <w:pPr>
              <w:spacing w:line="240" w:lineRule="exact"/>
              <w:rPr>
                <w:rFonts w:asciiTheme="minorEastAsia" w:eastAsiaTheme="minorEastAsia" w:hAnsiTheme="minorEastAsia"/>
                <w:szCs w:val="21"/>
              </w:rPr>
            </w:pPr>
          </w:p>
        </w:tc>
        <w:tc>
          <w:tcPr>
            <w:tcW w:w="7644" w:type="dxa"/>
            <w:tcBorders>
              <w:right w:val="single" w:sz="12" w:space="0" w:color="auto"/>
            </w:tcBorders>
          </w:tcPr>
          <w:p w14:paraId="2079F851"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現住所：〒</w:t>
            </w:r>
          </w:p>
          <w:p w14:paraId="0237FE6A" w14:textId="77777777" w:rsidR="00007974" w:rsidRPr="00007974" w:rsidRDefault="00007974" w:rsidP="00007974">
            <w:pPr>
              <w:spacing w:line="240" w:lineRule="exact"/>
              <w:rPr>
                <w:rFonts w:asciiTheme="minorEastAsia" w:eastAsiaTheme="minorEastAsia" w:hAnsiTheme="minorEastAsia"/>
                <w:szCs w:val="21"/>
              </w:rPr>
            </w:pPr>
          </w:p>
          <w:p w14:paraId="3927EAD2"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電話番号：</w:t>
            </w:r>
          </w:p>
          <w:p w14:paraId="4B684A9D"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E-mail：</w:t>
            </w:r>
          </w:p>
          <w:p w14:paraId="7B034F16"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所属（もしあれば）：</w:t>
            </w:r>
          </w:p>
        </w:tc>
      </w:tr>
      <w:tr w:rsidR="00007974" w:rsidRPr="00007974" w14:paraId="2810E103" w14:textId="77777777" w:rsidTr="00CE3991">
        <w:tc>
          <w:tcPr>
            <w:tcW w:w="1980" w:type="dxa"/>
            <w:vMerge/>
            <w:tcBorders>
              <w:left w:val="single" w:sz="12" w:space="0" w:color="auto"/>
              <w:bottom w:val="single" w:sz="12" w:space="0" w:color="auto"/>
            </w:tcBorders>
          </w:tcPr>
          <w:p w14:paraId="4FB8DB00" w14:textId="77777777" w:rsidR="00007974" w:rsidRPr="00007974" w:rsidRDefault="00007974" w:rsidP="00007974">
            <w:pPr>
              <w:spacing w:line="240" w:lineRule="exact"/>
              <w:rPr>
                <w:rFonts w:asciiTheme="minorEastAsia" w:eastAsiaTheme="minorEastAsia" w:hAnsiTheme="minorEastAsia"/>
                <w:szCs w:val="21"/>
              </w:rPr>
            </w:pPr>
          </w:p>
        </w:tc>
        <w:tc>
          <w:tcPr>
            <w:tcW w:w="7644" w:type="dxa"/>
            <w:tcBorders>
              <w:bottom w:val="single" w:sz="12" w:space="0" w:color="auto"/>
              <w:right w:val="single" w:sz="12" w:space="0" w:color="auto"/>
            </w:tcBorders>
          </w:tcPr>
          <w:p w14:paraId="01B67AE7"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〔本審査に係る操縦技能審査員に関する情報〕</w:t>
            </w:r>
          </w:p>
          <w:p w14:paraId="5095929C"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認定番号：</w:t>
            </w:r>
          </w:p>
          <w:p w14:paraId="15264856"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認定年月日：　　　　年　　月　　日</w:t>
            </w:r>
          </w:p>
          <w:p w14:paraId="78B1D7AA"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最近の操縦技能審査員定期講習修了日：　　　　年　　月　　日</w:t>
            </w:r>
          </w:p>
          <w:p w14:paraId="59AB9F73"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（※操縦技能審査員定期講習を免除した場合は免除通知書発行日）</w:t>
            </w:r>
          </w:p>
        </w:tc>
      </w:tr>
      <w:tr w:rsidR="00007974" w:rsidRPr="00007974" w14:paraId="365AF305" w14:textId="77777777" w:rsidTr="00CE3991">
        <w:tc>
          <w:tcPr>
            <w:tcW w:w="1980" w:type="dxa"/>
            <w:vMerge w:val="restart"/>
            <w:tcBorders>
              <w:top w:val="single" w:sz="12" w:space="0" w:color="auto"/>
              <w:left w:val="single" w:sz="12" w:space="0" w:color="auto"/>
            </w:tcBorders>
          </w:tcPr>
          <w:p w14:paraId="2A94E896" w14:textId="77777777" w:rsid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被審査者</w:t>
            </w:r>
          </w:p>
          <w:p w14:paraId="2DAB9AAF" w14:textId="77777777" w:rsidR="00E52012" w:rsidRPr="00007974" w:rsidRDefault="00E52012" w:rsidP="00007974">
            <w:pPr>
              <w:spacing w:line="240" w:lineRule="exact"/>
              <w:rPr>
                <w:rFonts w:asciiTheme="minorEastAsia" w:eastAsiaTheme="minorEastAsia" w:hAnsiTheme="minorEastAsia"/>
                <w:szCs w:val="21"/>
              </w:rPr>
            </w:pPr>
            <w:r w:rsidRPr="006E2497">
              <w:rPr>
                <w:rFonts w:asciiTheme="minorEastAsia" w:hAnsiTheme="minorEastAsia" w:hint="eastAsia"/>
                <w:color w:val="000000" w:themeColor="text1"/>
                <w:sz w:val="18"/>
                <w:szCs w:val="18"/>
              </w:rPr>
              <w:t>(※実技審査の全部を模擬飛行装置又は飛行訓練装置を使用して行う場合には航空身体検査証明に関する情報の記入は不要)</w:t>
            </w:r>
          </w:p>
        </w:tc>
        <w:tc>
          <w:tcPr>
            <w:tcW w:w="7644" w:type="dxa"/>
            <w:tcBorders>
              <w:top w:val="single" w:sz="12" w:space="0" w:color="auto"/>
              <w:bottom w:val="dashSmallGap" w:sz="4" w:space="0" w:color="auto"/>
              <w:right w:val="single" w:sz="12" w:space="0" w:color="auto"/>
            </w:tcBorders>
          </w:tcPr>
          <w:p w14:paraId="2B59FD66"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ﾌﾘｶﾞﾅ</w:t>
            </w:r>
          </w:p>
        </w:tc>
      </w:tr>
      <w:tr w:rsidR="00007974" w:rsidRPr="00007974" w14:paraId="4A065BC1" w14:textId="77777777" w:rsidTr="00CE3991">
        <w:tc>
          <w:tcPr>
            <w:tcW w:w="1980" w:type="dxa"/>
            <w:vMerge/>
            <w:tcBorders>
              <w:left w:val="single" w:sz="12" w:space="0" w:color="auto"/>
            </w:tcBorders>
          </w:tcPr>
          <w:p w14:paraId="5A29CCCC" w14:textId="77777777" w:rsidR="00007974" w:rsidRPr="00007974" w:rsidRDefault="00007974" w:rsidP="00007974">
            <w:pPr>
              <w:spacing w:line="240" w:lineRule="exact"/>
              <w:rPr>
                <w:rFonts w:asciiTheme="minorEastAsia" w:eastAsiaTheme="minorEastAsia" w:hAnsiTheme="minorEastAsia"/>
                <w:szCs w:val="21"/>
              </w:rPr>
            </w:pPr>
          </w:p>
        </w:tc>
        <w:tc>
          <w:tcPr>
            <w:tcW w:w="7644" w:type="dxa"/>
            <w:tcBorders>
              <w:top w:val="dashSmallGap" w:sz="4" w:space="0" w:color="auto"/>
              <w:right w:val="single" w:sz="12" w:space="0" w:color="auto"/>
            </w:tcBorders>
          </w:tcPr>
          <w:p w14:paraId="10A2A0FA"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氏名：</w:t>
            </w:r>
          </w:p>
        </w:tc>
      </w:tr>
      <w:tr w:rsidR="00007974" w:rsidRPr="00007974" w14:paraId="6A749F3E" w14:textId="77777777" w:rsidTr="00CE3991">
        <w:tc>
          <w:tcPr>
            <w:tcW w:w="1980" w:type="dxa"/>
            <w:vMerge/>
            <w:tcBorders>
              <w:left w:val="single" w:sz="12" w:space="0" w:color="auto"/>
            </w:tcBorders>
          </w:tcPr>
          <w:p w14:paraId="70FAD925" w14:textId="77777777" w:rsidR="00007974" w:rsidRPr="00007974" w:rsidRDefault="00007974" w:rsidP="00007974">
            <w:pPr>
              <w:spacing w:line="240" w:lineRule="exact"/>
              <w:rPr>
                <w:rFonts w:asciiTheme="minorEastAsia" w:eastAsiaTheme="minorEastAsia" w:hAnsiTheme="minorEastAsia"/>
                <w:szCs w:val="21"/>
              </w:rPr>
            </w:pPr>
          </w:p>
        </w:tc>
        <w:tc>
          <w:tcPr>
            <w:tcW w:w="7644" w:type="dxa"/>
            <w:tcBorders>
              <w:bottom w:val="single" w:sz="4" w:space="0" w:color="auto"/>
              <w:right w:val="single" w:sz="12" w:space="0" w:color="auto"/>
            </w:tcBorders>
          </w:tcPr>
          <w:p w14:paraId="62695F12"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現住所：〒</w:t>
            </w:r>
          </w:p>
          <w:p w14:paraId="7F710E7A" w14:textId="77777777" w:rsidR="00007974" w:rsidRPr="00007974" w:rsidRDefault="00007974" w:rsidP="00007974">
            <w:pPr>
              <w:spacing w:line="240" w:lineRule="exact"/>
              <w:rPr>
                <w:rFonts w:asciiTheme="minorEastAsia" w:eastAsiaTheme="minorEastAsia" w:hAnsiTheme="minorEastAsia"/>
                <w:szCs w:val="21"/>
              </w:rPr>
            </w:pPr>
          </w:p>
          <w:p w14:paraId="2F454F77"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電話番号：</w:t>
            </w:r>
          </w:p>
          <w:p w14:paraId="11064680"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E-mail：</w:t>
            </w:r>
          </w:p>
          <w:p w14:paraId="38CB4DCE"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所属（もしあれば）：</w:t>
            </w:r>
          </w:p>
        </w:tc>
      </w:tr>
      <w:tr w:rsidR="00007974" w:rsidRPr="00007974" w14:paraId="2984F82A" w14:textId="77777777" w:rsidTr="00CE3991">
        <w:tc>
          <w:tcPr>
            <w:tcW w:w="1980" w:type="dxa"/>
            <w:vMerge/>
            <w:tcBorders>
              <w:left w:val="single" w:sz="12" w:space="0" w:color="auto"/>
            </w:tcBorders>
          </w:tcPr>
          <w:p w14:paraId="170DEB56" w14:textId="77777777" w:rsidR="00007974" w:rsidRPr="00007974" w:rsidRDefault="00007974" w:rsidP="00007974">
            <w:pPr>
              <w:spacing w:line="240" w:lineRule="exact"/>
              <w:rPr>
                <w:rFonts w:asciiTheme="minorEastAsia" w:eastAsiaTheme="minorEastAsia" w:hAnsiTheme="minorEastAsia"/>
                <w:szCs w:val="21"/>
              </w:rPr>
            </w:pPr>
          </w:p>
        </w:tc>
        <w:tc>
          <w:tcPr>
            <w:tcW w:w="7644" w:type="dxa"/>
            <w:tcBorders>
              <w:bottom w:val="dashSmallGap" w:sz="4" w:space="0" w:color="auto"/>
              <w:right w:val="single" w:sz="12" w:space="0" w:color="auto"/>
            </w:tcBorders>
          </w:tcPr>
          <w:p w14:paraId="0C0A059B"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〔本審査に係る航空従事者技能証明等に関する情報〕</w:t>
            </w:r>
          </w:p>
          <w:p w14:paraId="7785CA18"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資格：□定期　□事業用　□自家用　□准定期</w:t>
            </w:r>
          </w:p>
          <w:p w14:paraId="62A70329"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番号：第　　　　　　　　　　号　種類：□飛　■回　□滑　□船</w:t>
            </w:r>
          </w:p>
          <w:p w14:paraId="3C313341"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限定：（等級）　　　　　　　　　　（型式）</w:t>
            </w:r>
          </w:p>
          <w:p w14:paraId="46882C04"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他資格：□計器　□教育　□英語（有効期限：　　　　年　　月　　日）</w:t>
            </w:r>
          </w:p>
          <w:p w14:paraId="710D6267"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今回の審査前の操縦等可能期間の満了日：　　　　年　　月　　日</w:t>
            </w:r>
          </w:p>
        </w:tc>
      </w:tr>
      <w:tr w:rsidR="00007974" w:rsidRPr="00007974" w14:paraId="6E643E85" w14:textId="77777777" w:rsidTr="00CE3991">
        <w:tc>
          <w:tcPr>
            <w:tcW w:w="1980" w:type="dxa"/>
            <w:vMerge/>
            <w:tcBorders>
              <w:left w:val="single" w:sz="12" w:space="0" w:color="auto"/>
            </w:tcBorders>
          </w:tcPr>
          <w:p w14:paraId="6D3128B7" w14:textId="77777777" w:rsidR="00007974" w:rsidRPr="00007974" w:rsidRDefault="00007974" w:rsidP="00007974">
            <w:pPr>
              <w:spacing w:line="240" w:lineRule="exact"/>
              <w:rPr>
                <w:rFonts w:asciiTheme="minorEastAsia" w:eastAsiaTheme="minorEastAsia" w:hAnsiTheme="minorEastAsia"/>
                <w:szCs w:val="21"/>
              </w:rPr>
            </w:pPr>
          </w:p>
        </w:tc>
        <w:tc>
          <w:tcPr>
            <w:tcW w:w="7644" w:type="dxa"/>
            <w:tcBorders>
              <w:top w:val="dashSmallGap" w:sz="4" w:space="0" w:color="auto"/>
              <w:bottom w:val="single" w:sz="4" w:space="0" w:color="auto"/>
              <w:right w:val="single" w:sz="12" w:space="0" w:color="auto"/>
            </w:tcBorders>
          </w:tcPr>
          <w:p w14:paraId="11F3DCEF"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航空身体検査証明番号：第　　　　　　　　号　□第一種　□第二種</w:t>
            </w:r>
          </w:p>
          <w:p w14:paraId="536F7864"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航空身体検査証明有効期限：　　　　年　　月　　日</w:t>
            </w:r>
          </w:p>
          <w:p w14:paraId="766A7DAD"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条件事項：</w:t>
            </w:r>
          </w:p>
        </w:tc>
      </w:tr>
      <w:tr w:rsidR="00007974" w:rsidRPr="00007974" w14:paraId="45C641FD" w14:textId="77777777" w:rsidTr="00CE3991">
        <w:tc>
          <w:tcPr>
            <w:tcW w:w="1980" w:type="dxa"/>
            <w:vMerge/>
            <w:tcBorders>
              <w:left w:val="single" w:sz="12" w:space="0" w:color="auto"/>
            </w:tcBorders>
          </w:tcPr>
          <w:p w14:paraId="16BF6B15" w14:textId="77777777" w:rsidR="00007974" w:rsidRPr="00007974" w:rsidRDefault="00007974" w:rsidP="00007974">
            <w:pPr>
              <w:spacing w:line="240" w:lineRule="exact"/>
              <w:rPr>
                <w:rFonts w:asciiTheme="minorEastAsia" w:eastAsiaTheme="minorEastAsia" w:hAnsiTheme="minorEastAsia"/>
                <w:szCs w:val="21"/>
              </w:rPr>
            </w:pPr>
          </w:p>
        </w:tc>
        <w:tc>
          <w:tcPr>
            <w:tcW w:w="7644" w:type="dxa"/>
            <w:tcBorders>
              <w:bottom w:val="dashSmallGap" w:sz="4" w:space="0" w:color="auto"/>
              <w:right w:val="single" w:sz="12" w:space="0" w:color="auto"/>
            </w:tcBorders>
          </w:tcPr>
          <w:p w14:paraId="487BB45C"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〔飛行経験等〕</w:t>
            </w:r>
          </w:p>
          <w:p w14:paraId="4CC2FBF2"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総飛行時間：　　　時間　　　分</w:t>
            </w:r>
          </w:p>
          <w:p w14:paraId="6F485A8A"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最近６月の総飛行時間：　　　時間　　　分</w:t>
            </w:r>
          </w:p>
        </w:tc>
      </w:tr>
      <w:tr w:rsidR="00007974" w:rsidRPr="00007974" w14:paraId="37EF76DF" w14:textId="77777777" w:rsidTr="00CE3991">
        <w:tc>
          <w:tcPr>
            <w:tcW w:w="1980" w:type="dxa"/>
            <w:vMerge/>
            <w:tcBorders>
              <w:left w:val="single" w:sz="12" w:space="0" w:color="auto"/>
              <w:bottom w:val="single" w:sz="12" w:space="0" w:color="auto"/>
            </w:tcBorders>
          </w:tcPr>
          <w:p w14:paraId="61DE6970" w14:textId="77777777" w:rsidR="00007974" w:rsidRPr="00007974" w:rsidRDefault="00007974" w:rsidP="00007974">
            <w:pPr>
              <w:spacing w:line="240" w:lineRule="exact"/>
              <w:rPr>
                <w:rFonts w:asciiTheme="minorEastAsia" w:eastAsiaTheme="minorEastAsia" w:hAnsiTheme="minorEastAsia"/>
                <w:szCs w:val="21"/>
              </w:rPr>
            </w:pPr>
          </w:p>
        </w:tc>
        <w:tc>
          <w:tcPr>
            <w:tcW w:w="7644" w:type="dxa"/>
            <w:tcBorders>
              <w:top w:val="dashSmallGap" w:sz="4" w:space="0" w:color="auto"/>
              <w:bottom w:val="single" w:sz="12" w:space="0" w:color="auto"/>
              <w:right w:val="single" w:sz="12" w:space="0" w:color="auto"/>
            </w:tcBorders>
          </w:tcPr>
          <w:p w14:paraId="2C7FE86C"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過去２年以内の安全講習会の受講　□無　□有（以下に最近の受講実績を記入）</w:t>
            </w:r>
          </w:p>
          <w:p w14:paraId="42043EF1"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講習会名称：　　　　　　　　　　　　　　　受講日：　　　　年　　月　　日</w:t>
            </w:r>
          </w:p>
        </w:tc>
      </w:tr>
      <w:tr w:rsidR="00007974" w:rsidRPr="00007974" w14:paraId="724D8D0F" w14:textId="77777777" w:rsidTr="00CE3991">
        <w:tc>
          <w:tcPr>
            <w:tcW w:w="1980" w:type="dxa"/>
            <w:vMerge w:val="restart"/>
            <w:tcBorders>
              <w:top w:val="single" w:sz="12" w:space="0" w:color="auto"/>
              <w:left w:val="single" w:sz="12" w:space="0" w:color="auto"/>
            </w:tcBorders>
          </w:tcPr>
          <w:p w14:paraId="78B02240"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特定操縦技能審査</w:t>
            </w:r>
          </w:p>
        </w:tc>
        <w:tc>
          <w:tcPr>
            <w:tcW w:w="7644" w:type="dxa"/>
            <w:tcBorders>
              <w:top w:val="single" w:sz="12" w:space="0" w:color="auto"/>
              <w:right w:val="single" w:sz="12" w:space="0" w:color="auto"/>
            </w:tcBorders>
          </w:tcPr>
          <w:p w14:paraId="181ED7E8"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審査実施日：　　　　年　　月　　日</w:t>
            </w:r>
          </w:p>
        </w:tc>
      </w:tr>
      <w:tr w:rsidR="00007974" w:rsidRPr="00007974" w14:paraId="3686A031" w14:textId="77777777" w:rsidTr="00CE3991">
        <w:tc>
          <w:tcPr>
            <w:tcW w:w="1980" w:type="dxa"/>
            <w:vMerge/>
            <w:tcBorders>
              <w:left w:val="single" w:sz="12" w:space="0" w:color="auto"/>
            </w:tcBorders>
          </w:tcPr>
          <w:p w14:paraId="242977FB" w14:textId="77777777" w:rsidR="00007974" w:rsidRPr="00007974" w:rsidRDefault="00007974" w:rsidP="00007974">
            <w:pPr>
              <w:spacing w:line="240" w:lineRule="exact"/>
              <w:rPr>
                <w:rFonts w:asciiTheme="minorEastAsia" w:eastAsiaTheme="minorEastAsia" w:hAnsiTheme="minorEastAsia"/>
                <w:szCs w:val="21"/>
              </w:rPr>
            </w:pPr>
          </w:p>
        </w:tc>
        <w:tc>
          <w:tcPr>
            <w:tcW w:w="7644" w:type="dxa"/>
            <w:tcBorders>
              <w:right w:val="single" w:sz="12" w:space="0" w:color="auto"/>
            </w:tcBorders>
          </w:tcPr>
          <w:p w14:paraId="65EC91A7"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審査を実施した空港等</w:t>
            </w:r>
          </w:p>
          <w:p w14:paraId="3F9C99B8"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（※模擬飛行装置又は飛行訓練装置で実施した場合は当該装置の設置場所）</w:t>
            </w:r>
          </w:p>
          <w:p w14:paraId="75C210D1" w14:textId="77777777" w:rsidR="00007974" w:rsidRPr="00007974" w:rsidRDefault="00007974" w:rsidP="00007974">
            <w:pPr>
              <w:spacing w:line="240" w:lineRule="exact"/>
              <w:rPr>
                <w:rFonts w:asciiTheme="minorEastAsia" w:eastAsiaTheme="minorEastAsia" w:hAnsiTheme="minorEastAsia"/>
                <w:szCs w:val="21"/>
              </w:rPr>
            </w:pPr>
          </w:p>
          <w:p w14:paraId="310C0E20" w14:textId="77777777" w:rsidR="00007974" w:rsidRPr="00007974" w:rsidRDefault="00007974" w:rsidP="00007974">
            <w:pPr>
              <w:spacing w:line="240" w:lineRule="exact"/>
              <w:rPr>
                <w:rFonts w:asciiTheme="minorEastAsia" w:eastAsiaTheme="minorEastAsia" w:hAnsiTheme="minorEastAsia"/>
                <w:szCs w:val="21"/>
              </w:rPr>
            </w:pPr>
          </w:p>
        </w:tc>
      </w:tr>
      <w:tr w:rsidR="00007974" w:rsidRPr="00007974" w14:paraId="321046F1" w14:textId="77777777" w:rsidTr="00CE3991">
        <w:tc>
          <w:tcPr>
            <w:tcW w:w="1980" w:type="dxa"/>
            <w:vMerge/>
            <w:tcBorders>
              <w:left w:val="single" w:sz="12" w:space="0" w:color="auto"/>
            </w:tcBorders>
          </w:tcPr>
          <w:p w14:paraId="65BC44FA" w14:textId="77777777" w:rsidR="00007974" w:rsidRPr="00007974" w:rsidRDefault="00007974" w:rsidP="00007974">
            <w:pPr>
              <w:spacing w:line="240" w:lineRule="exact"/>
              <w:rPr>
                <w:rFonts w:asciiTheme="minorEastAsia" w:eastAsiaTheme="minorEastAsia" w:hAnsiTheme="minorEastAsia"/>
                <w:szCs w:val="21"/>
              </w:rPr>
            </w:pPr>
          </w:p>
        </w:tc>
        <w:tc>
          <w:tcPr>
            <w:tcW w:w="7644" w:type="dxa"/>
            <w:tcBorders>
              <w:right w:val="single" w:sz="12" w:space="0" w:color="auto"/>
            </w:tcBorders>
          </w:tcPr>
          <w:p w14:paraId="02AF081C"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審査に使用した機材（航空機の種類、等級、型式、国籍及び登録記号）</w:t>
            </w:r>
          </w:p>
          <w:p w14:paraId="0FD6D31F" w14:textId="77777777" w:rsidR="00007974" w:rsidRPr="00007974" w:rsidRDefault="00007974" w:rsidP="00007974">
            <w:pPr>
              <w:spacing w:line="240" w:lineRule="exact"/>
              <w:rPr>
                <w:rFonts w:asciiTheme="minorEastAsia" w:eastAsiaTheme="minorEastAsia" w:hAnsiTheme="minorEastAsia"/>
                <w:sz w:val="18"/>
                <w:szCs w:val="18"/>
              </w:rPr>
            </w:pPr>
            <w:r w:rsidRPr="00007974">
              <w:rPr>
                <w:rFonts w:asciiTheme="minorEastAsia" w:eastAsiaTheme="minorEastAsia" w:hAnsiTheme="minorEastAsia" w:hint="eastAsia"/>
                <w:sz w:val="18"/>
                <w:szCs w:val="18"/>
              </w:rPr>
              <w:t>（※模擬飛行装置又は飛行訓練装置の場合は国土交通大臣の認定番号及び認定年月日）</w:t>
            </w:r>
          </w:p>
          <w:p w14:paraId="3F6E018A" w14:textId="77777777" w:rsidR="00007974" w:rsidRPr="00007974" w:rsidRDefault="00007974" w:rsidP="00007974">
            <w:pPr>
              <w:spacing w:line="240" w:lineRule="exact"/>
              <w:rPr>
                <w:rFonts w:asciiTheme="minorEastAsia" w:eastAsiaTheme="minorEastAsia" w:hAnsiTheme="minorEastAsia"/>
                <w:szCs w:val="21"/>
              </w:rPr>
            </w:pPr>
          </w:p>
          <w:p w14:paraId="7A3DDB3A" w14:textId="77777777" w:rsidR="00007974" w:rsidRPr="00007974" w:rsidRDefault="00007974" w:rsidP="00007974">
            <w:pPr>
              <w:spacing w:line="240" w:lineRule="exact"/>
              <w:rPr>
                <w:rFonts w:asciiTheme="minorEastAsia" w:eastAsiaTheme="minorEastAsia" w:hAnsiTheme="minorEastAsia"/>
                <w:szCs w:val="21"/>
              </w:rPr>
            </w:pPr>
          </w:p>
        </w:tc>
      </w:tr>
      <w:tr w:rsidR="00007974" w:rsidRPr="00007974" w14:paraId="131FD1B1" w14:textId="77777777" w:rsidTr="00CE3991">
        <w:tc>
          <w:tcPr>
            <w:tcW w:w="1980" w:type="dxa"/>
            <w:vMerge/>
            <w:tcBorders>
              <w:left w:val="single" w:sz="12" w:space="0" w:color="auto"/>
            </w:tcBorders>
          </w:tcPr>
          <w:p w14:paraId="357E6398" w14:textId="77777777" w:rsidR="00007974" w:rsidRPr="00007974" w:rsidRDefault="00007974" w:rsidP="00007974">
            <w:pPr>
              <w:spacing w:line="240" w:lineRule="exact"/>
              <w:rPr>
                <w:rFonts w:asciiTheme="minorEastAsia" w:eastAsiaTheme="minorEastAsia" w:hAnsiTheme="minorEastAsia"/>
                <w:szCs w:val="21"/>
              </w:rPr>
            </w:pPr>
          </w:p>
        </w:tc>
        <w:tc>
          <w:tcPr>
            <w:tcW w:w="7644" w:type="dxa"/>
            <w:tcBorders>
              <w:right w:val="single" w:sz="12" w:space="0" w:color="auto"/>
            </w:tcBorders>
          </w:tcPr>
          <w:p w14:paraId="4CBF821A"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実技審査の飛行経路：</w:t>
            </w:r>
          </w:p>
          <w:p w14:paraId="69EF0F03"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実技審査の飛行時間：</w:t>
            </w:r>
          </w:p>
        </w:tc>
      </w:tr>
      <w:tr w:rsidR="00007974" w:rsidRPr="00007974" w14:paraId="6B202474" w14:textId="77777777" w:rsidTr="00CE3991">
        <w:tc>
          <w:tcPr>
            <w:tcW w:w="1980" w:type="dxa"/>
            <w:vMerge/>
            <w:tcBorders>
              <w:left w:val="single" w:sz="12" w:space="0" w:color="auto"/>
            </w:tcBorders>
          </w:tcPr>
          <w:p w14:paraId="46BC207C" w14:textId="77777777" w:rsidR="00007974" w:rsidRPr="00007974" w:rsidRDefault="00007974" w:rsidP="00007974">
            <w:pPr>
              <w:spacing w:line="240" w:lineRule="exact"/>
              <w:rPr>
                <w:rFonts w:asciiTheme="minorEastAsia" w:eastAsiaTheme="minorEastAsia" w:hAnsiTheme="minorEastAsia"/>
                <w:szCs w:val="21"/>
              </w:rPr>
            </w:pPr>
          </w:p>
        </w:tc>
        <w:tc>
          <w:tcPr>
            <w:tcW w:w="7644" w:type="dxa"/>
            <w:tcBorders>
              <w:right w:val="single" w:sz="12" w:space="0" w:color="auto"/>
            </w:tcBorders>
          </w:tcPr>
          <w:p w14:paraId="3A36FCD4"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審査結果：　□合格</w:t>
            </w:r>
          </w:p>
          <w:p w14:paraId="6A8E2B4D"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 xml:space="preserve">　　　　　　□不合格（理由：　　　　　　　　　　　　　　　　　　　　）</w:t>
            </w:r>
          </w:p>
        </w:tc>
      </w:tr>
      <w:tr w:rsidR="00007974" w:rsidRPr="00007974" w14:paraId="4A4B5493" w14:textId="77777777" w:rsidTr="00CE3991">
        <w:tc>
          <w:tcPr>
            <w:tcW w:w="1980" w:type="dxa"/>
            <w:vMerge/>
            <w:tcBorders>
              <w:left w:val="single" w:sz="12" w:space="0" w:color="auto"/>
              <w:bottom w:val="single" w:sz="12" w:space="0" w:color="auto"/>
            </w:tcBorders>
          </w:tcPr>
          <w:p w14:paraId="4B235D2B" w14:textId="77777777" w:rsidR="00007974" w:rsidRPr="00007974" w:rsidRDefault="00007974" w:rsidP="00007974">
            <w:pPr>
              <w:spacing w:line="240" w:lineRule="exact"/>
              <w:rPr>
                <w:rFonts w:asciiTheme="minorEastAsia" w:eastAsiaTheme="minorEastAsia" w:hAnsiTheme="minorEastAsia"/>
                <w:szCs w:val="21"/>
              </w:rPr>
            </w:pPr>
          </w:p>
        </w:tc>
        <w:tc>
          <w:tcPr>
            <w:tcW w:w="7644" w:type="dxa"/>
            <w:tcBorders>
              <w:bottom w:val="single" w:sz="12" w:space="0" w:color="auto"/>
              <w:right w:val="single" w:sz="12" w:space="0" w:color="auto"/>
            </w:tcBorders>
          </w:tcPr>
          <w:p w14:paraId="26BA0B2C" w14:textId="77777777"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操縦等可能期間満了日（合格した場合）　　　　年　　月　　日</w:t>
            </w:r>
          </w:p>
        </w:tc>
      </w:tr>
    </w:tbl>
    <w:p w14:paraId="46F87114" w14:textId="77777777" w:rsidR="00E52012" w:rsidRPr="00E52012" w:rsidRDefault="00E52012" w:rsidP="00E52012">
      <w:pPr>
        <w:rPr>
          <w:rFonts w:asciiTheme="minorEastAsia" w:hAnsiTheme="minorEastAsia"/>
          <w:sz w:val="18"/>
          <w:szCs w:val="18"/>
        </w:rPr>
      </w:pPr>
      <w:r w:rsidRPr="00E52012">
        <w:rPr>
          <w:rFonts w:asciiTheme="minorEastAsia" w:hAnsiTheme="minorEastAsia" w:hint="eastAsia"/>
          <w:sz w:val="18"/>
          <w:szCs w:val="18"/>
        </w:rPr>
        <w:t>添付書類</w:t>
      </w:r>
    </w:p>
    <w:p w14:paraId="4416F8C3" w14:textId="77777777" w:rsidR="00E52012" w:rsidRPr="00E52012" w:rsidRDefault="00E52012" w:rsidP="00E52012">
      <w:pPr>
        <w:rPr>
          <w:rFonts w:asciiTheme="minorEastAsia" w:hAnsiTheme="minorEastAsia"/>
          <w:sz w:val="18"/>
          <w:szCs w:val="18"/>
        </w:rPr>
      </w:pPr>
      <w:r w:rsidRPr="00E52012">
        <w:rPr>
          <w:rFonts w:asciiTheme="minorEastAsia" w:hAnsiTheme="minorEastAsia" w:hint="eastAsia"/>
          <w:sz w:val="18"/>
          <w:szCs w:val="18"/>
        </w:rPr>
        <w:t xml:space="preserve">　□　特定操縦技能審査申請書の写し</w:t>
      </w:r>
    </w:p>
    <w:p w14:paraId="40522B47" w14:textId="77777777" w:rsidR="00E52012" w:rsidRPr="00E52012" w:rsidRDefault="00E52012" w:rsidP="00E52012">
      <w:pPr>
        <w:rPr>
          <w:rFonts w:asciiTheme="minorEastAsia" w:hAnsiTheme="minorEastAsia"/>
          <w:sz w:val="18"/>
          <w:szCs w:val="18"/>
        </w:rPr>
      </w:pPr>
      <w:r w:rsidRPr="00E52012">
        <w:rPr>
          <w:rFonts w:asciiTheme="minorEastAsia" w:hAnsiTheme="minorEastAsia" w:hint="eastAsia"/>
          <w:sz w:val="18"/>
          <w:szCs w:val="18"/>
        </w:rPr>
        <w:t xml:space="preserve">　□　被審査者の技能証明書の写し（「規則第20号様式 12.技能証明書－特定操縦技能審査／確認」を含む。）</w:t>
      </w:r>
    </w:p>
    <w:p w14:paraId="2B5325DA" w14:textId="77777777" w:rsidR="00E52012" w:rsidRPr="00E52012" w:rsidRDefault="00E52012" w:rsidP="00E52012">
      <w:pPr>
        <w:rPr>
          <w:rFonts w:asciiTheme="minorEastAsia" w:hAnsiTheme="minorEastAsia"/>
          <w:sz w:val="18"/>
          <w:szCs w:val="18"/>
        </w:rPr>
      </w:pPr>
      <w:r w:rsidRPr="00E52012">
        <w:rPr>
          <w:rFonts w:asciiTheme="minorEastAsia" w:hAnsiTheme="minorEastAsia" w:hint="eastAsia"/>
          <w:sz w:val="18"/>
          <w:szCs w:val="18"/>
        </w:rPr>
        <w:t xml:space="preserve">　□　審査記録（チェックリスト等）※任意</w:t>
      </w:r>
    </w:p>
    <w:p w14:paraId="2FDFD49E" w14:textId="77777777" w:rsidR="00E52012" w:rsidRPr="00E52012" w:rsidRDefault="00E52012" w:rsidP="00E52012">
      <w:pPr>
        <w:ind w:left="850" w:hangingChars="472" w:hanging="850"/>
        <w:rPr>
          <w:rFonts w:asciiTheme="minorEastAsia" w:hAnsiTheme="minorEastAsia"/>
          <w:sz w:val="18"/>
          <w:szCs w:val="18"/>
        </w:rPr>
      </w:pPr>
      <w:r w:rsidRPr="00E52012">
        <w:rPr>
          <w:rFonts w:asciiTheme="minorEastAsia" w:hAnsiTheme="minorEastAsia" w:hint="eastAsia"/>
          <w:sz w:val="18"/>
          <w:szCs w:val="18"/>
        </w:rPr>
        <w:t xml:space="preserve">　　　（※審査記録の提</w:t>
      </w:r>
      <w:r w:rsidR="00361B9F">
        <w:rPr>
          <w:rFonts w:asciiTheme="minorEastAsia" w:hAnsiTheme="minorEastAsia" w:hint="eastAsia"/>
          <w:sz w:val="18"/>
          <w:szCs w:val="18"/>
        </w:rPr>
        <w:t>出は任意だが、少なくとも２年間の保存が必要であり、当局から</w:t>
      </w:r>
      <w:r w:rsidR="00361B9F" w:rsidRPr="00465568">
        <w:rPr>
          <w:rFonts w:asciiTheme="minorEastAsia" w:hAnsiTheme="minorEastAsia" w:hint="eastAsia"/>
          <w:sz w:val="18"/>
          <w:szCs w:val="18"/>
        </w:rPr>
        <w:t>提出を</w:t>
      </w:r>
      <w:r w:rsidRPr="00465568">
        <w:rPr>
          <w:rFonts w:asciiTheme="minorEastAsia" w:hAnsiTheme="minorEastAsia" w:hint="eastAsia"/>
          <w:sz w:val="18"/>
          <w:szCs w:val="18"/>
        </w:rPr>
        <w:t>求めら</w:t>
      </w:r>
      <w:r w:rsidR="00EE0932">
        <w:rPr>
          <w:rFonts w:asciiTheme="minorEastAsia" w:hAnsiTheme="minorEastAsia" w:hint="eastAsia"/>
          <w:sz w:val="18"/>
          <w:szCs w:val="18"/>
        </w:rPr>
        <w:t>れ</w:t>
      </w:r>
      <w:r w:rsidRPr="00465568">
        <w:rPr>
          <w:rFonts w:asciiTheme="minorEastAsia" w:hAnsiTheme="minorEastAsia" w:hint="eastAsia"/>
          <w:sz w:val="18"/>
          <w:szCs w:val="18"/>
        </w:rPr>
        <w:t>た</w:t>
      </w:r>
      <w:r w:rsidRPr="00E52012">
        <w:rPr>
          <w:rFonts w:asciiTheme="minorEastAsia" w:hAnsiTheme="minorEastAsia" w:hint="eastAsia"/>
          <w:sz w:val="18"/>
          <w:szCs w:val="18"/>
        </w:rPr>
        <w:t>場合は速やかに提出すること）</w:t>
      </w:r>
    </w:p>
    <w:p w14:paraId="58679566" w14:textId="77777777" w:rsidR="002513FA" w:rsidRPr="00CA0F5A" w:rsidRDefault="002513FA" w:rsidP="002513FA">
      <w:pPr>
        <w:rPr>
          <w:rFonts w:ascii="ＭＳ 明朝" w:hAnsi="ＭＳ 明朝"/>
        </w:rPr>
      </w:pPr>
    </w:p>
    <w:p w14:paraId="0AE84827" w14:textId="77777777" w:rsidR="00662071" w:rsidRPr="0063721D" w:rsidRDefault="00662071" w:rsidP="00662071">
      <w:pPr>
        <w:ind w:leftChars="-135" w:left="-283"/>
        <w:jc w:val="right"/>
        <w:rPr>
          <w:rFonts w:asciiTheme="minorEastAsia" w:eastAsiaTheme="minorEastAsia" w:hAnsiTheme="minorEastAsia"/>
          <w:bCs/>
          <w:color w:val="000000" w:themeColor="text1"/>
          <w:szCs w:val="21"/>
          <w:u w:val="single"/>
        </w:rPr>
      </w:pPr>
      <w:bookmarkStart w:id="0" w:name="_Hlk166746405"/>
      <w:r w:rsidRPr="0063721D">
        <w:rPr>
          <w:rFonts w:asciiTheme="minorEastAsia" w:eastAsiaTheme="minorEastAsia" w:hAnsiTheme="minorEastAsia" w:hint="eastAsia"/>
          <w:bCs/>
          <w:color w:val="000000" w:themeColor="text1"/>
          <w:szCs w:val="21"/>
          <w:u w:val="single"/>
        </w:rPr>
        <w:lastRenderedPageBreak/>
        <w:t>（審査実施日：　　　年　　月　　日、被審査者：　　　　　　　、審査員：　　　　　　　）</w:t>
      </w:r>
    </w:p>
    <w:p w14:paraId="3B7CB127" w14:textId="77777777" w:rsidR="001B6AA5" w:rsidRPr="0063721D" w:rsidRDefault="001B6AA5" w:rsidP="001B6AA5">
      <w:pPr>
        <w:jc w:val="center"/>
        <w:rPr>
          <w:rFonts w:asciiTheme="minorEastAsia" w:eastAsiaTheme="minorEastAsia" w:hAnsiTheme="minorEastAsia"/>
          <w:b/>
          <w:color w:val="000000" w:themeColor="text1"/>
          <w:sz w:val="40"/>
          <w:szCs w:val="32"/>
        </w:rPr>
      </w:pPr>
      <w:r w:rsidRPr="0063721D">
        <w:rPr>
          <w:rFonts w:asciiTheme="minorEastAsia" w:eastAsiaTheme="minorEastAsia" w:hAnsiTheme="minorEastAsia" w:hint="eastAsia"/>
          <w:b/>
          <w:color w:val="000000" w:themeColor="text1"/>
          <w:sz w:val="40"/>
          <w:szCs w:val="32"/>
        </w:rPr>
        <w:t>口述審査</w:t>
      </w:r>
    </w:p>
    <w:p w14:paraId="5C44C109" w14:textId="77777777" w:rsidR="009D6042" w:rsidRPr="0063721D" w:rsidRDefault="009D6042" w:rsidP="009D6042">
      <w:pPr>
        <w:ind w:leftChars="-405" w:left="-850"/>
        <w:jc w:val="left"/>
        <w:rPr>
          <w:rFonts w:asciiTheme="minorEastAsia" w:eastAsiaTheme="minorEastAsia" w:hAnsiTheme="minorEastAsia"/>
          <w:bCs/>
          <w:color w:val="000000" w:themeColor="text1"/>
          <w:szCs w:val="21"/>
        </w:rPr>
      </w:pPr>
      <w:bookmarkStart w:id="1" w:name="_Hlk166865427"/>
      <w:r w:rsidRPr="0063721D">
        <w:rPr>
          <w:rFonts w:asciiTheme="minorEastAsia" w:eastAsiaTheme="minorEastAsia" w:hAnsiTheme="minorEastAsia" w:hint="eastAsia"/>
          <w:bCs/>
          <w:color w:val="000000" w:themeColor="text1"/>
          <w:szCs w:val="21"/>
        </w:rPr>
        <w:t>・実際に審査を行った審査（質問）項目について、以下に基づき該当する欄に「✔」すること</w:t>
      </w:r>
    </w:p>
    <w:p w14:paraId="54AE58E0" w14:textId="77777777" w:rsidR="009D6042" w:rsidRPr="0063721D" w:rsidRDefault="009D6042" w:rsidP="009D6042">
      <w:pPr>
        <w:ind w:leftChars="-270" w:left="-567"/>
        <w:jc w:val="left"/>
        <w:rPr>
          <w:rFonts w:asciiTheme="minorEastAsia" w:eastAsiaTheme="minorEastAsia" w:hAnsiTheme="minorEastAsia"/>
          <w:bCs/>
          <w:color w:val="000000" w:themeColor="text1"/>
          <w:szCs w:val="21"/>
        </w:rPr>
      </w:pPr>
      <w:bookmarkStart w:id="2" w:name="_Hlk176522665"/>
      <w:r w:rsidRPr="0063721D">
        <w:rPr>
          <w:rFonts w:asciiTheme="minorEastAsia" w:eastAsiaTheme="minorEastAsia" w:hAnsiTheme="minorEastAsia" w:hint="eastAsia"/>
          <w:bCs/>
          <w:color w:val="000000" w:themeColor="text1"/>
          <w:szCs w:val="21"/>
        </w:rPr>
        <w:t>「適」：質問事項に概ね答えられる場合</w:t>
      </w:r>
    </w:p>
    <w:p w14:paraId="3F9464B7" w14:textId="77777777" w:rsidR="009D6042" w:rsidRPr="0063721D" w:rsidRDefault="009D6042" w:rsidP="009D6042">
      <w:pPr>
        <w:ind w:leftChars="-270" w:left="-567"/>
        <w:jc w:val="left"/>
        <w:rPr>
          <w:rFonts w:asciiTheme="minorEastAsia" w:eastAsiaTheme="minorEastAsia" w:hAnsiTheme="minorEastAsia"/>
          <w:bCs/>
          <w:color w:val="000000" w:themeColor="text1"/>
          <w:szCs w:val="21"/>
        </w:rPr>
      </w:pPr>
      <w:r w:rsidRPr="0063721D">
        <w:rPr>
          <w:rFonts w:asciiTheme="minorEastAsia" w:eastAsiaTheme="minorEastAsia" w:hAnsiTheme="minorEastAsia" w:hint="eastAsia"/>
          <w:bCs/>
          <w:color w:val="000000" w:themeColor="text1"/>
          <w:szCs w:val="21"/>
        </w:rPr>
        <w:t>「適（助言）」：助言の結果、質問事項に概ね答えられる場合</w:t>
      </w:r>
    </w:p>
    <w:p w14:paraId="3AE88411" w14:textId="77777777" w:rsidR="009D6042" w:rsidRPr="0063721D" w:rsidRDefault="009D6042" w:rsidP="009D6042">
      <w:pPr>
        <w:ind w:leftChars="-270" w:left="-567"/>
        <w:jc w:val="left"/>
        <w:rPr>
          <w:rFonts w:asciiTheme="minorEastAsia" w:eastAsiaTheme="minorEastAsia" w:hAnsiTheme="minorEastAsia"/>
          <w:bCs/>
          <w:color w:val="000000" w:themeColor="text1"/>
          <w:szCs w:val="21"/>
        </w:rPr>
      </w:pPr>
      <w:r w:rsidRPr="0063721D">
        <w:rPr>
          <w:rFonts w:asciiTheme="minorEastAsia" w:eastAsiaTheme="minorEastAsia" w:hAnsiTheme="minorEastAsia" w:hint="eastAsia"/>
          <w:bCs/>
          <w:color w:val="000000" w:themeColor="text1"/>
          <w:szCs w:val="21"/>
        </w:rPr>
        <w:t>「未回答」：質問事項に答えられない場合</w:t>
      </w:r>
    </w:p>
    <w:bookmarkEnd w:id="2"/>
    <w:p w14:paraId="051F53E0" w14:textId="77777777" w:rsidR="009D6042" w:rsidRPr="0063721D" w:rsidRDefault="009D6042" w:rsidP="009D6042">
      <w:pPr>
        <w:ind w:leftChars="-337" w:left="-708"/>
        <w:jc w:val="left"/>
        <w:rPr>
          <w:rFonts w:asciiTheme="minorEastAsia" w:eastAsiaTheme="minorEastAsia" w:hAnsiTheme="minorEastAsia"/>
          <w:bCs/>
          <w:color w:val="000000" w:themeColor="text1"/>
          <w:szCs w:val="21"/>
        </w:rPr>
      </w:pPr>
      <w:r w:rsidRPr="0063721D">
        <w:rPr>
          <w:rFonts w:asciiTheme="minorEastAsia" w:eastAsiaTheme="minorEastAsia" w:hAnsiTheme="minorEastAsia" w:hint="eastAsia"/>
          <w:bCs/>
          <w:color w:val="000000" w:themeColor="text1"/>
          <w:szCs w:val="21"/>
        </w:rPr>
        <w:t>※未実施の項目については空欄とする。</w:t>
      </w:r>
    </w:p>
    <w:p w14:paraId="1DE167BB" w14:textId="77777777" w:rsidR="009D6042" w:rsidRPr="0063721D" w:rsidRDefault="009D6042" w:rsidP="009D6042">
      <w:pPr>
        <w:ind w:leftChars="-337" w:left="-567" w:hangingChars="67" w:hanging="141"/>
        <w:jc w:val="left"/>
        <w:rPr>
          <w:rFonts w:asciiTheme="minorEastAsia" w:eastAsiaTheme="minorEastAsia" w:hAnsiTheme="minorEastAsia"/>
          <w:bCs/>
          <w:color w:val="000000" w:themeColor="text1"/>
          <w:szCs w:val="21"/>
        </w:rPr>
      </w:pPr>
      <w:bookmarkStart w:id="3" w:name="_Hlk176169027"/>
      <w:r w:rsidRPr="0063721D">
        <w:rPr>
          <w:rFonts w:asciiTheme="minorEastAsia" w:eastAsiaTheme="minorEastAsia" w:hAnsiTheme="minorEastAsia" w:hint="eastAsia"/>
          <w:bCs/>
          <w:color w:val="000000" w:themeColor="text1"/>
          <w:szCs w:val="21"/>
        </w:rPr>
        <w:t>※特定操縦技能審査実施細則・口述審査の判定基準における「質問事項に概ね答えられる」とは、約７割位の正答率（未回答が約３割未満）とする。</w:t>
      </w:r>
    </w:p>
    <w:bookmarkEnd w:id="1"/>
    <w:bookmarkEnd w:id="3"/>
    <w:p w14:paraId="673CAC78" w14:textId="77777777" w:rsidR="006A2DD8" w:rsidRPr="0063721D" w:rsidRDefault="006A2DD8" w:rsidP="006A2DD8">
      <w:pPr>
        <w:ind w:leftChars="-405" w:left="-850"/>
        <w:jc w:val="left"/>
        <w:rPr>
          <w:rFonts w:asciiTheme="minorEastAsia" w:eastAsiaTheme="minorEastAsia" w:hAnsiTheme="minorEastAsia"/>
          <w:b/>
          <w:color w:val="000000" w:themeColor="text1"/>
          <w:szCs w:val="21"/>
        </w:rPr>
      </w:pPr>
      <w:r w:rsidRPr="0063721D">
        <w:rPr>
          <w:rFonts w:asciiTheme="minorEastAsia" w:eastAsiaTheme="minorEastAsia" w:hAnsiTheme="minorEastAsia" w:hint="eastAsia"/>
          <w:bCs/>
          <w:color w:val="000000" w:themeColor="text1"/>
          <w:szCs w:val="21"/>
        </w:rPr>
        <w:t>・所見、助言等を行った場合は、「所見」欄にその内容を記載すること</w:t>
      </w:r>
    </w:p>
    <w:tbl>
      <w:tblPr>
        <w:tblStyle w:val="aa"/>
        <w:tblW w:w="10774" w:type="dxa"/>
        <w:tblInd w:w="-998" w:type="dxa"/>
        <w:tblLook w:val="04A0" w:firstRow="1" w:lastRow="0" w:firstColumn="1" w:lastColumn="0" w:noHBand="0" w:noVBand="1"/>
      </w:tblPr>
      <w:tblGrid>
        <w:gridCol w:w="6522"/>
        <w:gridCol w:w="425"/>
        <w:gridCol w:w="709"/>
        <w:gridCol w:w="708"/>
        <w:gridCol w:w="2410"/>
      </w:tblGrid>
      <w:tr w:rsidR="0063721D" w:rsidRPr="0063721D" w14:paraId="452C2F4D" w14:textId="77777777" w:rsidTr="009D6042">
        <w:trPr>
          <w:trHeight w:val="244"/>
        </w:trPr>
        <w:tc>
          <w:tcPr>
            <w:tcW w:w="6522" w:type="dxa"/>
            <w:vMerge w:val="restart"/>
          </w:tcPr>
          <w:p w14:paraId="2039754D" w14:textId="77777777" w:rsidR="00CB6797" w:rsidRPr="0063721D" w:rsidRDefault="00CB6797" w:rsidP="007F5D50">
            <w:pPr>
              <w:jc w:val="center"/>
              <w:rPr>
                <w:color w:val="000000" w:themeColor="text1"/>
              </w:rPr>
            </w:pPr>
            <w:bookmarkStart w:id="4" w:name="_Hlk166852291"/>
            <w:bookmarkStart w:id="5" w:name="_Hlk166852328"/>
            <w:bookmarkStart w:id="6" w:name="_Hlk166859108"/>
            <w:r w:rsidRPr="0063721D">
              <w:rPr>
                <w:rFonts w:hint="eastAsia"/>
                <w:color w:val="000000" w:themeColor="text1"/>
              </w:rPr>
              <w:t>科目／審査項目</w:t>
            </w:r>
          </w:p>
        </w:tc>
        <w:tc>
          <w:tcPr>
            <w:tcW w:w="1842" w:type="dxa"/>
            <w:gridSpan w:val="3"/>
          </w:tcPr>
          <w:p w14:paraId="5755D23A" w14:textId="77777777" w:rsidR="00CB6797" w:rsidRPr="0063721D" w:rsidRDefault="00CB6797" w:rsidP="007F5D50">
            <w:pPr>
              <w:jc w:val="center"/>
              <w:rPr>
                <w:color w:val="000000" w:themeColor="text1"/>
              </w:rPr>
            </w:pPr>
            <w:r w:rsidRPr="0063721D">
              <w:rPr>
                <w:rFonts w:hint="eastAsia"/>
                <w:color w:val="000000" w:themeColor="text1"/>
              </w:rPr>
              <w:t>チェック欄</w:t>
            </w:r>
          </w:p>
        </w:tc>
        <w:tc>
          <w:tcPr>
            <w:tcW w:w="2410" w:type="dxa"/>
            <w:vMerge w:val="restart"/>
          </w:tcPr>
          <w:p w14:paraId="126EF14F" w14:textId="77777777" w:rsidR="00CB6797" w:rsidRPr="0063721D" w:rsidRDefault="00CB6797" w:rsidP="007F5D50">
            <w:pPr>
              <w:rPr>
                <w:color w:val="000000" w:themeColor="text1"/>
              </w:rPr>
            </w:pPr>
            <w:r w:rsidRPr="0063721D">
              <w:rPr>
                <w:rFonts w:hint="eastAsia"/>
                <w:color w:val="000000" w:themeColor="text1"/>
              </w:rPr>
              <w:t>所見（理解不足に対するﾌｫﾛｰｱｯﾌﾟ内容）</w:t>
            </w:r>
          </w:p>
        </w:tc>
      </w:tr>
      <w:bookmarkEnd w:id="4"/>
      <w:tr w:rsidR="0063721D" w:rsidRPr="0063721D" w14:paraId="76736D3E" w14:textId="77777777" w:rsidTr="009D6042">
        <w:trPr>
          <w:trHeight w:val="360"/>
        </w:trPr>
        <w:tc>
          <w:tcPr>
            <w:tcW w:w="6522" w:type="dxa"/>
            <w:vMerge/>
          </w:tcPr>
          <w:p w14:paraId="4B1F8160" w14:textId="77777777" w:rsidR="00CB6797" w:rsidRPr="0063721D" w:rsidRDefault="00CB6797" w:rsidP="007F5D50">
            <w:pPr>
              <w:jc w:val="left"/>
              <w:rPr>
                <w:color w:val="000000" w:themeColor="text1"/>
              </w:rPr>
            </w:pPr>
          </w:p>
        </w:tc>
        <w:tc>
          <w:tcPr>
            <w:tcW w:w="425" w:type="dxa"/>
          </w:tcPr>
          <w:p w14:paraId="12B32901" w14:textId="77777777" w:rsidR="00CB6797" w:rsidRPr="0063721D" w:rsidRDefault="00CB6797" w:rsidP="007F5D50">
            <w:pPr>
              <w:jc w:val="center"/>
              <w:rPr>
                <w:color w:val="000000" w:themeColor="text1"/>
                <w:sz w:val="16"/>
                <w:szCs w:val="16"/>
              </w:rPr>
            </w:pPr>
            <w:r w:rsidRPr="0063721D">
              <w:rPr>
                <w:rFonts w:hint="eastAsia"/>
                <w:color w:val="000000" w:themeColor="text1"/>
                <w:sz w:val="16"/>
                <w:szCs w:val="16"/>
              </w:rPr>
              <w:t>適</w:t>
            </w:r>
          </w:p>
        </w:tc>
        <w:tc>
          <w:tcPr>
            <w:tcW w:w="709" w:type="dxa"/>
          </w:tcPr>
          <w:p w14:paraId="02AACDDD" w14:textId="77777777" w:rsidR="009D6042" w:rsidRPr="0063721D" w:rsidRDefault="00CB6797" w:rsidP="007F5D50">
            <w:pPr>
              <w:jc w:val="center"/>
              <w:rPr>
                <w:color w:val="000000" w:themeColor="text1"/>
                <w:sz w:val="16"/>
                <w:szCs w:val="16"/>
              </w:rPr>
            </w:pPr>
            <w:r w:rsidRPr="0063721D">
              <w:rPr>
                <w:rFonts w:hint="eastAsia"/>
                <w:color w:val="000000" w:themeColor="text1"/>
                <w:sz w:val="16"/>
                <w:szCs w:val="16"/>
              </w:rPr>
              <w:t>適</w:t>
            </w:r>
          </w:p>
          <w:p w14:paraId="7E38B8C4" w14:textId="786CD816" w:rsidR="00CB6797" w:rsidRPr="0063721D" w:rsidRDefault="00CB6797" w:rsidP="007F5D50">
            <w:pPr>
              <w:jc w:val="center"/>
              <w:rPr>
                <w:color w:val="000000" w:themeColor="text1"/>
                <w:sz w:val="16"/>
                <w:szCs w:val="16"/>
              </w:rPr>
            </w:pPr>
            <w:r w:rsidRPr="0063721D">
              <w:rPr>
                <w:rFonts w:hint="eastAsia"/>
                <w:color w:val="000000" w:themeColor="text1"/>
                <w:sz w:val="16"/>
                <w:szCs w:val="16"/>
              </w:rPr>
              <w:t>(</w:t>
            </w:r>
            <w:r w:rsidRPr="0063721D">
              <w:rPr>
                <w:rFonts w:hint="eastAsia"/>
                <w:color w:val="000000" w:themeColor="text1"/>
                <w:sz w:val="16"/>
                <w:szCs w:val="16"/>
              </w:rPr>
              <w:t>助言</w:t>
            </w:r>
            <w:r w:rsidRPr="0063721D">
              <w:rPr>
                <w:rFonts w:hint="eastAsia"/>
                <w:color w:val="000000" w:themeColor="text1"/>
                <w:sz w:val="16"/>
                <w:szCs w:val="16"/>
              </w:rPr>
              <w:t>)</w:t>
            </w:r>
          </w:p>
        </w:tc>
        <w:tc>
          <w:tcPr>
            <w:tcW w:w="708" w:type="dxa"/>
          </w:tcPr>
          <w:p w14:paraId="61153A40" w14:textId="7CEC8A26" w:rsidR="00CB6797" w:rsidRPr="0063721D" w:rsidRDefault="009D6042" w:rsidP="007F5D50">
            <w:pPr>
              <w:jc w:val="center"/>
              <w:rPr>
                <w:color w:val="000000" w:themeColor="text1"/>
                <w:sz w:val="16"/>
                <w:szCs w:val="16"/>
              </w:rPr>
            </w:pPr>
            <w:r w:rsidRPr="0063721D">
              <w:rPr>
                <w:rFonts w:hint="eastAsia"/>
                <w:color w:val="000000" w:themeColor="text1"/>
                <w:sz w:val="16"/>
                <w:szCs w:val="16"/>
              </w:rPr>
              <w:t>未回答</w:t>
            </w:r>
          </w:p>
        </w:tc>
        <w:tc>
          <w:tcPr>
            <w:tcW w:w="2410" w:type="dxa"/>
            <w:vMerge/>
          </w:tcPr>
          <w:p w14:paraId="06689D9E" w14:textId="77777777" w:rsidR="00CB6797" w:rsidRPr="0063721D" w:rsidRDefault="00CB6797" w:rsidP="007F5D50">
            <w:pPr>
              <w:jc w:val="left"/>
              <w:rPr>
                <w:color w:val="000000" w:themeColor="text1"/>
              </w:rPr>
            </w:pPr>
          </w:p>
        </w:tc>
      </w:tr>
      <w:tr w:rsidR="0063721D" w:rsidRPr="0063721D" w14:paraId="4C1DAAE7" w14:textId="77777777" w:rsidTr="009D6042">
        <w:tc>
          <w:tcPr>
            <w:tcW w:w="10774" w:type="dxa"/>
            <w:gridSpan w:val="5"/>
            <w:shd w:val="clear" w:color="auto" w:fill="BFBFBF" w:themeFill="background1" w:themeFillShade="BF"/>
          </w:tcPr>
          <w:p w14:paraId="4532E23A" w14:textId="21AE577D" w:rsidR="00CB6797" w:rsidRPr="0063721D" w:rsidRDefault="00CB6797" w:rsidP="007F5D50">
            <w:pPr>
              <w:jc w:val="left"/>
              <w:rPr>
                <w:color w:val="000000" w:themeColor="text1"/>
              </w:rPr>
            </w:pPr>
            <w:r w:rsidRPr="0063721D">
              <w:rPr>
                <w:rFonts w:hint="eastAsia"/>
                <w:color w:val="000000" w:themeColor="text1"/>
              </w:rPr>
              <w:t>１：運航に必要な</w:t>
            </w:r>
            <w:r w:rsidR="00CB5ED5" w:rsidRPr="0063721D">
              <w:rPr>
                <w:rFonts w:hint="eastAsia"/>
                <w:color w:val="000000" w:themeColor="text1"/>
              </w:rPr>
              <w:t>最新の</w:t>
            </w:r>
            <w:r w:rsidRPr="0063721D">
              <w:rPr>
                <w:rFonts w:hint="eastAsia"/>
                <w:color w:val="000000" w:themeColor="text1"/>
              </w:rPr>
              <w:t>知識</w:t>
            </w:r>
          </w:p>
        </w:tc>
      </w:tr>
      <w:bookmarkEnd w:id="5"/>
      <w:tr w:rsidR="0063721D" w:rsidRPr="0063721D" w14:paraId="003E7F5C" w14:textId="77777777" w:rsidTr="009D6042">
        <w:trPr>
          <w:trHeight w:val="335"/>
        </w:trPr>
        <w:tc>
          <w:tcPr>
            <w:tcW w:w="10774" w:type="dxa"/>
            <w:gridSpan w:val="5"/>
          </w:tcPr>
          <w:p w14:paraId="293245F9" w14:textId="1701BAE6" w:rsidR="00CB6797" w:rsidRPr="0063721D" w:rsidRDefault="00CB6797" w:rsidP="007F5D50">
            <w:pPr>
              <w:jc w:val="left"/>
              <w:rPr>
                <w:b/>
                <w:bCs/>
                <w:color w:val="000000" w:themeColor="text1"/>
              </w:rPr>
            </w:pPr>
            <w:r w:rsidRPr="0063721D">
              <w:rPr>
                <w:rFonts w:hint="eastAsia"/>
                <w:b/>
                <w:bCs/>
                <w:color w:val="000000" w:themeColor="text1"/>
              </w:rPr>
              <w:t>１－１　最近の変更点</w:t>
            </w:r>
          </w:p>
          <w:p w14:paraId="7D8048FB" w14:textId="7F7435C2" w:rsidR="00F9276E" w:rsidRPr="0063721D" w:rsidRDefault="00F9276E" w:rsidP="007F5D50">
            <w:pPr>
              <w:jc w:val="left"/>
              <w:rPr>
                <w:b/>
                <w:bCs/>
                <w:color w:val="000000" w:themeColor="text1"/>
                <w:sz w:val="18"/>
                <w:szCs w:val="18"/>
              </w:rPr>
            </w:pPr>
            <w:r w:rsidRPr="0063721D">
              <w:rPr>
                <w:rFonts w:hint="eastAsia"/>
                <w:b/>
                <w:bCs/>
                <w:color w:val="000000" w:themeColor="text1"/>
                <w:sz w:val="18"/>
                <w:szCs w:val="18"/>
              </w:rPr>
              <w:t>※被審査者の前回審査時期を考慮して出題（飲酒基準、直近の運輸安全委員会勧告及び管制方式基準の改正については必須）</w:t>
            </w:r>
          </w:p>
          <w:p w14:paraId="08B32412" w14:textId="77777777" w:rsidR="00CB6797" w:rsidRPr="0063721D" w:rsidRDefault="00CB6797" w:rsidP="007F5D50">
            <w:pPr>
              <w:jc w:val="left"/>
              <w:rPr>
                <w:color w:val="000000" w:themeColor="text1"/>
              </w:rPr>
            </w:pPr>
            <w:r w:rsidRPr="0063721D">
              <w:rPr>
                <w:rFonts w:hint="eastAsia"/>
                <w:color w:val="000000" w:themeColor="text1"/>
              </w:rPr>
              <w:t>・被審査者の状況により、次のいずれかに☑すること。</w:t>
            </w:r>
          </w:p>
          <w:p w14:paraId="5B7B8C5F"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□安全講習会受講により確認済</w:t>
            </w:r>
          </w:p>
          <w:p w14:paraId="2DC4FD71" w14:textId="77777777" w:rsidR="00CB6797" w:rsidRPr="0063721D" w:rsidRDefault="00CB6797" w:rsidP="007F5D50">
            <w:pPr>
              <w:ind w:left="164" w:hangingChars="78" w:hanging="164"/>
              <w:jc w:val="left"/>
              <w:rPr>
                <w:color w:val="000000" w:themeColor="text1"/>
                <w:szCs w:val="21"/>
              </w:rPr>
            </w:pPr>
            <w:r w:rsidRPr="0063721D">
              <w:rPr>
                <w:rFonts w:hint="eastAsia"/>
                <w:color w:val="000000" w:themeColor="text1"/>
              </w:rPr>
              <w:t xml:space="preserve">□安全講習会受講後の変更有　</w:t>
            </w:r>
            <w:r w:rsidRPr="0063721D">
              <w:rPr>
                <w:rFonts w:hint="eastAsia"/>
                <w:color w:val="000000" w:themeColor="text1"/>
                <w:szCs w:val="21"/>
              </w:rPr>
              <w:t>※口述ガイダンス「第１部１－１．最近の変更点」から該当の変更事項を質問</w:t>
            </w:r>
          </w:p>
          <w:p w14:paraId="793BA539" w14:textId="77777777" w:rsidR="00CB6797" w:rsidRPr="0063721D" w:rsidRDefault="00CB6797" w:rsidP="007F5D50">
            <w:pPr>
              <w:jc w:val="left"/>
              <w:rPr>
                <w:color w:val="000000" w:themeColor="text1"/>
                <w:sz w:val="18"/>
                <w:szCs w:val="18"/>
              </w:rPr>
            </w:pPr>
            <w:r w:rsidRPr="0063721D">
              <w:rPr>
                <w:rFonts w:hint="eastAsia"/>
                <w:color w:val="000000" w:themeColor="text1"/>
              </w:rPr>
              <w:t xml:space="preserve">□安全講習会未受講　</w:t>
            </w:r>
            <w:r w:rsidRPr="0063721D">
              <w:rPr>
                <w:rFonts w:hint="eastAsia"/>
                <w:color w:val="000000" w:themeColor="text1"/>
                <w:szCs w:val="21"/>
              </w:rPr>
              <w:t>※口述ガイダンス「第１部１－１．最近の変更点」から概ね全ての項目を質問</w:t>
            </w:r>
          </w:p>
        </w:tc>
      </w:tr>
      <w:tr w:rsidR="0063721D" w:rsidRPr="0063721D" w14:paraId="504ACCFB" w14:textId="77777777" w:rsidTr="009D6042">
        <w:trPr>
          <w:trHeight w:val="724"/>
        </w:trPr>
        <w:tc>
          <w:tcPr>
            <w:tcW w:w="6522" w:type="dxa"/>
          </w:tcPr>
          <w:p w14:paraId="78A8A570" w14:textId="4ECB413A" w:rsidR="00014F85" w:rsidRPr="0063721D" w:rsidRDefault="006A2DD8" w:rsidP="00014F85">
            <w:pPr>
              <w:jc w:val="left"/>
              <w:rPr>
                <w:color w:val="000000" w:themeColor="text1"/>
              </w:rPr>
            </w:pPr>
            <w:r w:rsidRPr="0063721D">
              <w:rPr>
                <w:rFonts w:hint="eastAsia"/>
                <w:color w:val="000000" w:themeColor="text1"/>
              </w:rPr>
              <w:t>（１）</w:t>
            </w:r>
            <w:r w:rsidR="00014F85" w:rsidRPr="0063721D">
              <w:rPr>
                <w:rFonts w:hint="eastAsia"/>
                <w:color w:val="000000" w:themeColor="text1"/>
              </w:rPr>
              <w:t>航空局が直近に発信したリーフレットや安全啓発動画の内容について理解しているか（被審査者への手交を含む。）</w:t>
            </w:r>
          </w:p>
        </w:tc>
        <w:tc>
          <w:tcPr>
            <w:tcW w:w="425" w:type="dxa"/>
          </w:tcPr>
          <w:p w14:paraId="78DFC2A8" w14:textId="77777777" w:rsidR="00014F85" w:rsidRPr="0063721D" w:rsidRDefault="00014F85" w:rsidP="007F5D50">
            <w:pPr>
              <w:jc w:val="left"/>
              <w:rPr>
                <w:color w:val="000000" w:themeColor="text1"/>
                <w:sz w:val="18"/>
                <w:szCs w:val="18"/>
              </w:rPr>
            </w:pPr>
          </w:p>
        </w:tc>
        <w:tc>
          <w:tcPr>
            <w:tcW w:w="709" w:type="dxa"/>
          </w:tcPr>
          <w:p w14:paraId="3B3B90C1" w14:textId="77777777" w:rsidR="00014F85" w:rsidRPr="0063721D" w:rsidRDefault="00014F85" w:rsidP="007F5D50">
            <w:pPr>
              <w:jc w:val="left"/>
              <w:rPr>
                <w:color w:val="000000" w:themeColor="text1"/>
                <w:sz w:val="18"/>
                <w:szCs w:val="18"/>
              </w:rPr>
            </w:pPr>
          </w:p>
        </w:tc>
        <w:tc>
          <w:tcPr>
            <w:tcW w:w="708" w:type="dxa"/>
          </w:tcPr>
          <w:p w14:paraId="772D2157" w14:textId="77777777" w:rsidR="00014F85" w:rsidRPr="0063721D" w:rsidRDefault="00014F85" w:rsidP="007F5D50">
            <w:pPr>
              <w:jc w:val="left"/>
              <w:rPr>
                <w:color w:val="000000" w:themeColor="text1"/>
                <w:sz w:val="18"/>
                <w:szCs w:val="18"/>
              </w:rPr>
            </w:pPr>
          </w:p>
        </w:tc>
        <w:tc>
          <w:tcPr>
            <w:tcW w:w="2410" w:type="dxa"/>
            <w:vMerge w:val="restart"/>
          </w:tcPr>
          <w:p w14:paraId="1964EFA8" w14:textId="77777777" w:rsidR="00014F85" w:rsidRPr="0063721D" w:rsidRDefault="00014F85" w:rsidP="007F5D50">
            <w:pPr>
              <w:jc w:val="left"/>
              <w:rPr>
                <w:color w:val="000000" w:themeColor="text1"/>
                <w:sz w:val="18"/>
                <w:szCs w:val="18"/>
              </w:rPr>
            </w:pPr>
          </w:p>
        </w:tc>
      </w:tr>
      <w:tr w:rsidR="0063721D" w:rsidRPr="0063721D" w14:paraId="548C85FC" w14:textId="77777777" w:rsidTr="009D6042">
        <w:trPr>
          <w:trHeight w:val="724"/>
        </w:trPr>
        <w:tc>
          <w:tcPr>
            <w:tcW w:w="6522" w:type="dxa"/>
          </w:tcPr>
          <w:p w14:paraId="3E23B66B" w14:textId="7B04786F" w:rsidR="00014F85" w:rsidRPr="0063721D" w:rsidRDefault="006A2DD8" w:rsidP="00014F85">
            <w:pPr>
              <w:jc w:val="left"/>
              <w:rPr>
                <w:color w:val="000000" w:themeColor="text1"/>
              </w:rPr>
            </w:pPr>
            <w:r w:rsidRPr="0063721D">
              <w:rPr>
                <w:rFonts w:hint="eastAsia"/>
                <w:color w:val="000000" w:themeColor="text1"/>
              </w:rPr>
              <w:t>（２）</w:t>
            </w:r>
            <w:r w:rsidR="00014F85" w:rsidRPr="0063721D">
              <w:rPr>
                <w:rFonts w:hint="eastAsia"/>
                <w:color w:val="000000" w:themeColor="text1"/>
              </w:rPr>
              <w:t>直近の規則類（法令等）の改正点及び過去２年間で運航に必要と思われる</w:t>
            </w:r>
            <w:r w:rsidR="00014F85" w:rsidRPr="0063721D">
              <w:rPr>
                <w:rFonts w:hint="eastAsia"/>
                <w:color w:val="000000" w:themeColor="text1"/>
              </w:rPr>
              <w:t>AIC</w:t>
            </w:r>
            <w:r w:rsidR="00014F85" w:rsidRPr="0063721D">
              <w:rPr>
                <w:rFonts w:hint="eastAsia"/>
                <w:color w:val="000000" w:themeColor="text1"/>
              </w:rPr>
              <w:t>について説明できるか。</w:t>
            </w:r>
            <w:r w:rsidR="00A26DC3" w:rsidRPr="0063721D">
              <w:rPr>
                <w:rFonts w:hint="eastAsia"/>
                <w:color w:val="000000" w:themeColor="text1"/>
                <w:sz w:val="16"/>
                <w:szCs w:val="16"/>
              </w:rPr>
              <w:t>（審査員の判断で質問できる。）</w:t>
            </w:r>
          </w:p>
        </w:tc>
        <w:tc>
          <w:tcPr>
            <w:tcW w:w="425" w:type="dxa"/>
          </w:tcPr>
          <w:p w14:paraId="7B19EE93" w14:textId="77777777" w:rsidR="00014F85" w:rsidRPr="0063721D" w:rsidRDefault="00014F85" w:rsidP="007F5D50">
            <w:pPr>
              <w:jc w:val="left"/>
              <w:rPr>
                <w:color w:val="000000" w:themeColor="text1"/>
                <w:sz w:val="18"/>
                <w:szCs w:val="18"/>
              </w:rPr>
            </w:pPr>
          </w:p>
        </w:tc>
        <w:tc>
          <w:tcPr>
            <w:tcW w:w="709" w:type="dxa"/>
          </w:tcPr>
          <w:p w14:paraId="2CE27716" w14:textId="77777777" w:rsidR="00014F85" w:rsidRPr="0063721D" w:rsidRDefault="00014F85" w:rsidP="007F5D50">
            <w:pPr>
              <w:jc w:val="left"/>
              <w:rPr>
                <w:color w:val="000000" w:themeColor="text1"/>
                <w:sz w:val="18"/>
                <w:szCs w:val="18"/>
              </w:rPr>
            </w:pPr>
          </w:p>
        </w:tc>
        <w:tc>
          <w:tcPr>
            <w:tcW w:w="708" w:type="dxa"/>
          </w:tcPr>
          <w:p w14:paraId="06FF603C" w14:textId="77777777" w:rsidR="00014F85" w:rsidRPr="0063721D" w:rsidRDefault="00014F85" w:rsidP="007F5D50">
            <w:pPr>
              <w:jc w:val="left"/>
              <w:rPr>
                <w:color w:val="000000" w:themeColor="text1"/>
                <w:sz w:val="18"/>
                <w:szCs w:val="18"/>
              </w:rPr>
            </w:pPr>
          </w:p>
        </w:tc>
        <w:tc>
          <w:tcPr>
            <w:tcW w:w="2410" w:type="dxa"/>
            <w:vMerge/>
          </w:tcPr>
          <w:p w14:paraId="0E1B9E17" w14:textId="77777777" w:rsidR="00014F85" w:rsidRPr="0063721D" w:rsidRDefault="00014F85" w:rsidP="007F5D50">
            <w:pPr>
              <w:jc w:val="left"/>
              <w:rPr>
                <w:color w:val="000000" w:themeColor="text1"/>
                <w:sz w:val="18"/>
                <w:szCs w:val="18"/>
              </w:rPr>
            </w:pPr>
          </w:p>
        </w:tc>
      </w:tr>
      <w:tr w:rsidR="0063721D" w:rsidRPr="0063721D" w14:paraId="07116476" w14:textId="77777777" w:rsidTr="009D6042">
        <w:trPr>
          <w:trHeight w:val="706"/>
        </w:trPr>
        <w:tc>
          <w:tcPr>
            <w:tcW w:w="6522" w:type="dxa"/>
          </w:tcPr>
          <w:p w14:paraId="60A6A7ED" w14:textId="67B428F0" w:rsidR="00CB6797" w:rsidRPr="0063721D" w:rsidRDefault="00CB6797" w:rsidP="007F5D50">
            <w:pPr>
              <w:ind w:left="164" w:hangingChars="78" w:hanging="164"/>
              <w:jc w:val="left"/>
              <w:rPr>
                <w:rFonts w:asciiTheme="minorEastAsia" w:eastAsiaTheme="minorEastAsia" w:hAnsiTheme="minorEastAsia"/>
                <w:color w:val="000000" w:themeColor="text1"/>
                <w:sz w:val="16"/>
                <w:szCs w:val="16"/>
              </w:rPr>
            </w:pPr>
            <w:r w:rsidRPr="0063721D">
              <w:rPr>
                <w:rFonts w:hint="eastAsia"/>
                <w:color w:val="000000" w:themeColor="text1"/>
              </w:rPr>
              <w:t>１．航空身体検査証明申請時の「自己申告確認書」の提出等について</w:t>
            </w:r>
            <w:r w:rsidR="00670BF5" w:rsidRPr="0063721D">
              <w:rPr>
                <w:rFonts w:hint="eastAsia"/>
                <w:color w:val="000000" w:themeColor="text1"/>
              </w:rPr>
              <w:t>［</w:t>
            </w:r>
            <w:r w:rsidR="00670BF5" w:rsidRPr="0063721D">
              <w:rPr>
                <w:rFonts w:hint="eastAsia"/>
                <w:color w:val="000000" w:themeColor="text1"/>
              </w:rPr>
              <w:t>2019.8.1</w:t>
            </w:r>
            <w:r w:rsidR="00670BF5" w:rsidRPr="0063721D">
              <w:rPr>
                <w:rFonts w:hint="eastAsia"/>
                <w:color w:val="000000" w:themeColor="text1"/>
              </w:rPr>
              <w:t>］</w:t>
            </w:r>
          </w:p>
        </w:tc>
        <w:tc>
          <w:tcPr>
            <w:tcW w:w="425" w:type="dxa"/>
            <w:shd w:val="clear" w:color="auto" w:fill="BFBFBF" w:themeFill="background1" w:themeFillShade="BF"/>
          </w:tcPr>
          <w:p w14:paraId="74851AC4"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3160D215" w14:textId="77777777" w:rsidR="00CB6797" w:rsidRPr="0063721D" w:rsidRDefault="00CB6797" w:rsidP="007F5D50">
            <w:pPr>
              <w:jc w:val="left"/>
              <w:rPr>
                <w:color w:val="000000" w:themeColor="text1"/>
                <w:sz w:val="18"/>
                <w:szCs w:val="18"/>
              </w:rPr>
            </w:pPr>
          </w:p>
        </w:tc>
        <w:tc>
          <w:tcPr>
            <w:tcW w:w="708" w:type="dxa"/>
            <w:shd w:val="clear" w:color="auto" w:fill="BFBFBF" w:themeFill="background1" w:themeFillShade="BF"/>
          </w:tcPr>
          <w:p w14:paraId="6A683349" w14:textId="77777777" w:rsidR="00CB6797" w:rsidRPr="0063721D" w:rsidRDefault="00CB6797" w:rsidP="007F5D50">
            <w:pPr>
              <w:jc w:val="left"/>
              <w:rPr>
                <w:color w:val="000000" w:themeColor="text1"/>
                <w:sz w:val="18"/>
                <w:szCs w:val="18"/>
              </w:rPr>
            </w:pPr>
          </w:p>
        </w:tc>
        <w:tc>
          <w:tcPr>
            <w:tcW w:w="2410" w:type="dxa"/>
            <w:vMerge w:val="restart"/>
          </w:tcPr>
          <w:p w14:paraId="3A84788C" w14:textId="77777777" w:rsidR="00CB6797" w:rsidRPr="0063721D" w:rsidRDefault="00CB6797" w:rsidP="007F5D50">
            <w:pPr>
              <w:jc w:val="left"/>
              <w:rPr>
                <w:color w:val="000000" w:themeColor="text1"/>
                <w:sz w:val="18"/>
                <w:szCs w:val="18"/>
              </w:rPr>
            </w:pPr>
          </w:p>
        </w:tc>
      </w:tr>
      <w:tr w:rsidR="0063721D" w:rsidRPr="0063721D" w14:paraId="1B795885" w14:textId="77777777" w:rsidTr="009D6042">
        <w:trPr>
          <w:trHeight w:val="736"/>
        </w:trPr>
        <w:tc>
          <w:tcPr>
            <w:tcW w:w="6522" w:type="dxa"/>
            <w:tcBorders>
              <w:bottom w:val="dotted" w:sz="4" w:space="0" w:color="auto"/>
            </w:tcBorders>
          </w:tcPr>
          <w:p w14:paraId="4147AEED" w14:textId="7E3A3F3A" w:rsidR="00CB6797" w:rsidRPr="0063721D" w:rsidRDefault="00CB6797" w:rsidP="007F5D50">
            <w:pPr>
              <w:ind w:left="164" w:hangingChars="78" w:hanging="164"/>
              <w:jc w:val="left"/>
              <w:rPr>
                <w:color w:val="000000" w:themeColor="text1"/>
              </w:rPr>
            </w:pPr>
            <w:r w:rsidRPr="0063721D">
              <w:rPr>
                <w:rFonts w:hint="eastAsia"/>
                <w:color w:val="000000" w:themeColor="text1"/>
              </w:rPr>
              <w:t>（１）航空身体検査証明申請において自己申告を行うにあたっての確認事項や提出書類について</w:t>
            </w:r>
            <w:r w:rsidR="004B197E" w:rsidRPr="0063721D">
              <w:rPr>
                <w:rFonts w:hint="eastAsia"/>
                <w:color w:val="000000" w:themeColor="text1"/>
              </w:rPr>
              <w:t>説明できるか</w:t>
            </w:r>
            <w:r w:rsidRPr="0063721D">
              <w:rPr>
                <w:rFonts w:hint="eastAsia"/>
                <w:color w:val="000000" w:themeColor="text1"/>
              </w:rPr>
              <w:t>。</w:t>
            </w:r>
          </w:p>
        </w:tc>
        <w:tc>
          <w:tcPr>
            <w:tcW w:w="425" w:type="dxa"/>
            <w:tcBorders>
              <w:bottom w:val="dotted" w:sz="4" w:space="0" w:color="auto"/>
            </w:tcBorders>
          </w:tcPr>
          <w:p w14:paraId="760E8C71" w14:textId="77777777" w:rsidR="00CB6797" w:rsidRPr="0063721D" w:rsidRDefault="00CB6797" w:rsidP="007F5D50">
            <w:pPr>
              <w:jc w:val="left"/>
              <w:rPr>
                <w:color w:val="000000" w:themeColor="text1"/>
                <w:sz w:val="18"/>
                <w:szCs w:val="18"/>
              </w:rPr>
            </w:pPr>
          </w:p>
        </w:tc>
        <w:tc>
          <w:tcPr>
            <w:tcW w:w="709" w:type="dxa"/>
            <w:tcBorders>
              <w:bottom w:val="dotted" w:sz="4" w:space="0" w:color="auto"/>
            </w:tcBorders>
          </w:tcPr>
          <w:p w14:paraId="272EBCCB" w14:textId="77777777" w:rsidR="00CB6797" w:rsidRPr="0063721D" w:rsidRDefault="00CB6797" w:rsidP="007F5D50">
            <w:pPr>
              <w:jc w:val="left"/>
              <w:rPr>
                <w:color w:val="000000" w:themeColor="text1"/>
                <w:sz w:val="18"/>
                <w:szCs w:val="18"/>
              </w:rPr>
            </w:pPr>
          </w:p>
        </w:tc>
        <w:tc>
          <w:tcPr>
            <w:tcW w:w="708" w:type="dxa"/>
            <w:tcBorders>
              <w:bottom w:val="dotted" w:sz="4" w:space="0" w:color="auto"/>
            </w:tcBorders>
          </w:tcPr>
          <w:p w14:paraId="470D8765" w14:textId="77777777" w:rsidR="00CB6797" w:rsidRPr="0063721D" w:rsidRDefault="00CB6797" w:rsidP="007F5D50">
            <w:pPr>
              <w:jc w:val="left"/>
              <w:rPr>
                <w:color w:val="000000" w:themeColor="text1"/>
                <w:sz w:val="18"/>
                <w:szCs w:val="18"/>
              </w:rPr>
            </w:pPr>
          </w:p>
        </w:tc>
        <w:tc>
          <w:tcPr>
            <w:tcW w:w="2410" w:type="dxa"/>
            <w:vMerge/>
          </w:tcPr>
          <w:p w14:paraId="6D100AC0" w14:textId="77777777" w:rsidR="00CB6797" w:rsidRPr="0063721D" w:rsidRDefault="00CB6797" w:rsidP="007F5D50">
            <w:pPr>
              <w:jc w:val="left"/>
              <w:rPr>
                <w:color w:val="000000" w:themeColor="text1"/>
                <w:sz w:val="18"/>
                <w:szCs w:val="18"/>
              </w:rPr>
            </w:pPr>
          </w:p>
        </w:tc>
      </w:tr>
      <w:tr w:rsidR="0063721D" w:rsidRPr="0063721D" w14:paraId="2E9C123D" w14:textId="77777777" w:rsidTr="009D6042">
        <w:trPr>
          <w:trHeight w:val="1047"/>
        </w:trPr>
        <w:tc>
          <w:tcPr>
            <w:tcW w:w="6522" w:type="dxa"/>
            <w:tcBorders>
              <w:top w:val="dotted" w:sz="4" w:space="0" w:color="auto"/>
            </w:tcBorders>
          </w:tcPr>
          <w:p w14:paraId="1945A808" w14:textId="45580BCE" w:rsidR="00CB6797" w:rsidRPr="0063721D" w:rsidRDefault="00CB6797" w:rsidP="007F5D50">
            <w:pPr>
              <w:ind w:left="164" w:hangingChars="78" w:hanging="164"/>
              <w:jc w:val="left"/>
              <w:rPr>
                <w:color w:val="000000" w:themeColor="text1"/>
              </w:rPr>
            </w:pPr>
            <w:r w:rsidRPr="0063721D">
              <w:rPr>
                <w:rFonts w:hint="eastAsia"/>
                <w:color w:val="000000" w:themeColor="text1"/>
              </w:rPr>
              <w:t>（２）航空身体検査証明の有効期間中であっても、身体検査基準への適合性が疑われる身体状態となった場合の措置について</w:t>
            </w:r>
            <w:r w:rsidR="004B197E" w:rsidRPr="0063721D">
              <w:rPr>
                <w:rFonts w:hint="eastAsia"/>
                <w:color w:val="000000" w:themeColor="text1"/>
              </w:rPr>
              <w:t>説明できるか</w:t>
            </w:r>
            <w:r w:rsidRPr="0063721D">
              <w:rPr>
                <w:rFonts w:hint="eastAsia"/>
                <w:color w:val="000000" w:themeColor="text1"/>
              </w:rPr>
              <w:t>。</w:t>
            </w:r>
          </w:p>
        </w:tc>
        <w:tc>
          <w:tcPr>
            <w:tcW w:w="425" w:type="dxa"/>
            <w:tcBorders>
              <w:top w:val="dotted" w:sz="4" w:space="0" w:color="auto"/>
            </w:tcBorders>
          </w:tcPr>
          <w:p w14:paraId="204BF9D9" w14:textId="77777777" w:rsidR="00CB6797" w:rsidRPr="0063721D" w:rsidRDefault="00CB6797" w:rsidP="007F5D50">
            <w:pPr>
              <w:jc w:val="left"/>
              <w:rPr>
                <w:color w:val="000000" w:themeColor="text1"/>
                <w:sz w:val="18"/>
                <w:szCs w:val="18"/>
              </w:rPr>
            </w:pPr>
          </w:p>
        </w:tc>
        <w:tc>
          <w:tcPr>
            <w:tcW w:w="709" w:type="dxa"/>
            <w:tcBorders>
              <w:top w:val="dotted" w:sz="4" w:space="0" w:color="auto"/>
            </w:tcBorders>
          </w:tcPr>
          <w:p w14:paraId="1DBCC37D" w14:textId="77777777" w:rsidR="00CB6797" w:rsidRPr="0063721D" w:rsidRDefault="00CB6797" w:rsidP="007F5D50">
            <w:pPr>
              <w:jc w:val="left"/>
              <w:rPr>
                <w:color w:val="000000" w:themeColor="text1"/>
                <w:sz w:val="18"/>
                <w:szCs w:val="18"/>
              </w:rPr>
            </w:pPr>
          </w:p>
        </w:tc>
        <w:tc>
          <w:tcPr>
            <w:tcW w:w="708" w:type="dxa"/>
            <w:tcBorders>
              <w:top w:val="dotted" w:sz="4" w:space="0" w:color="auto"/>
            </w:tcBorders>
          </w:tcPr>
          <w:p w14:paraId="6DA45B17" w14:textId="77777777" w:rsidR="00CB6797" w:rsidRPr="0063721D" w:rsidRDefault="00CB6797" w:rsidP="007F5D50">
            <w:pPr>
              <w:jc w:val="left"/>
              <w:rPr>
                <w:color w:val="000000" w:themeColor="text1"/>
                <w:sz w:val="18"/>
                <w:szCs w:val="18"/>
              </w:rPr>
            </w:pPr>
          </w:p>
        </w:tc>
        <w:tc>
          <w:tcPr>
            <w:tcW w:w="2410" w:type="dxa"/>
            <w:vMerge/>
          </w:tcPr>
          <w:p w14:paraId="55476289" w14:textId="77777777" w:rsidR="00CB6797" w:rsidRPr="0063721D" w:rsidRDefault="00CB6797" w:rsidP="007F5D50">
            <w:pPr>
              <w:jc w:val="left"/>
              <w:rPr>
                <w:color w:val="000000" w:themeColor="text1"/>
                <w:sz w:val="18"/>
                <w:szCs w:val="18"/>
              </w:rPr>
            </w:pPr>
          </w:p>
        </w:tc>
      </w:tr>
      <w:tr w:rsidR="0063721D" w:rsidRPr="0063721D" w14:paraId="0C90DCE9" w14:textId="77777777" w:rsidTr="009D6042">
        <w:trPr>
          <w:trHeight w:val="342"/>
        </w:trPr>
        <w:tc>
          <w:tcPr>
            <w:tcW w:w="6522" w:type="dxa"/>
          </w:tcPr>
          <w:p w14:paraId="34747A4A"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２．操縦士の飲酒に関する基準の制定について</w:t>
            </w:r>
            <w:r w:rsidRPr="0063721D">
              <w:rPr>
                <w:rFonts w:hint="eastAsia"/>
                <w:color w:val="000000" w:themeColor="text1"/>
              </w:rPr>
              <w:t xml:space="preserve"> [2019.1.31]</w:t>
            </w:r>
          </w:p>
        </w:tc>
        <w:tc>
          <w:tcPr>
            <w:tcW w:w="425" w:type="dxa"/>
            <w:shd w:val="clear" w:color="auto" w:fill="BFBFBF" w:themeFill="background1" w:themeFillShade="BF"/>
          </w:tcPr>
          <w:p w14:paraId="73843156"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3165A2E2" w14:textId="77777777" w:rsidR="00CB6797" w:rsidRPr="0063721D" w:rsidRDefault="00CB6797" w:rsidP="007F5D50">
            <w:pPr>
              <w:jc w:val="left"/>
              <w:rPr>
                <w:color w:val="000000" w:themeColor="text1"/>
                <w:sz w:val="18"/>
                <w:szCs w:val="18"/>
              </w:rPr>
            </w:pPr>
          </w:p>
        </w:tc>
        <w:tc>
          <w:tcPr>
            <w:tcW w:w="708" w:type="dxa"/>
            <w:shd w:val="clear" w:color="auto" w:fill="BFBFBF" w:themeFill="background1" w:themeFillShade="BF"/>
          </w:tcPr>
          <w:p w14:paraId="23268EA5" w14:textId="77777777" w:rsidR="00CB6797" w:rsidRPr="0063721D" w:rsidRDefault="00CB6797" w:rsidP="007F5D50">
            <w:pPr>
              <w:jc w:val="left"/>
              <w:rPr>
                <w:color w:val="000000" w:themeColor="text1"/>
                <w:sz w:val="18"/>
                <w:szCs w:val="18"/>
              </w:rPr>
            </w:pPr>
          </w:p>
        </w:tc>
        <w:tc>
          <w:tcPr>
            <w:tcW w:w="2410" w:type="dxa"/>
            <w:vMerge w:val="restart"/>
          </w:tcPr>
          <w:p w14:paraId="1737397B" w14:textId="77777777" w:rsidR="00CB6797" w:rsidRPr="0063721D" w:rsidRDefault="00CB6797" w:rsidP="007F5D50">
            <w:pPr>
              <w:jc w:val="left"/>
              <w:rPr>
                <w:color w:val="000000" w:themeColor="text1"/>
                <w:sz w:val="18"/>
                <w:szCs w:val="18"/>
              </w:rPr>
            </w:pPr>
          </w:p>
          <w:p w14:paraId="1A215A1B" w14:textId="77777777" w:rsidR="00F9276E" w:rsidRPr="0063721D" w:rsidRDefault="00F9276E" w:rsidP="00F9276E">
            <w:pPr>
              <w:rPr>
                <w:color w:val="000000" w:themeColor="text1"/>
                <w:sz w:val="18"/>
                <w:szCs w:val="18"/>
              </w:rPr>
            </w:pPr>
          </w:p>
          <w:p w14:paraId="369BCA05" w14:textId="77777777" w:rsidR="00F9276E" w:rsidRPr="0063721D" w:rsidRDefault="00F9276E" w:rsidP="00F9276E">
            <w:pPr>
              <w:rPr>
                <w:color w:val="000000" w:themeColor="text1"/>
                <w:sz w:val="18"/>
                <w:szCs w:val="18"/>
              </w:rPr>
            </w:pPr>
          </w:p>
          <w:p w14:paraId="0C7A0224" w14:textId="77777777" w:rsidR="00F9276E" w:rsidRPr="0063721D" w:rsidRDefault="00F9276E" w:rsidP="00F9276E">
            <w:pPr>
              <w:rPr>
                <w:color w:val="000000" w:themeColor="text1"/>
                <w:sz w:val="18"/>
                <w:szCs w:val="18"/>
              </w:rPr>
            </w:pPr>
          </w:p>
          <w:p w14:paraId="7D50E5D7" w14:textId="77777777" w:rsidR="00F9276E" w:rsidRPr="0063721D" w:rsidRDefault="00F9276E" w:rsidP="00F9276E">
            <w:pPr>
              <w:rPr>
                <w:color w:val="000000" w:themeColor="text1"/>
                <w:sz w:val="18"/>
                <w:szCs w:val="18"/>
              </w:rPr>
            </w:pPr>
          </w:p>
          <w:p w14:paraId="2A340465" w14:textId="77777777" w:rsidR="00F9276E" w:rsidRPr="0063721D" w:rsidRDefault="00F9276E" w:rsidP="00F9276E">
            <w:pPr>
              <w:rPr>
                <w:color w:val="000000" w:themeColor="text1"/>
                <w:sz w:val="18"/>
                <w:szCs w:val="18"/>
              </w:rPr>
            </w:pPr>
          </w:p>
          <w:p w14:paraId="1F7C5A3B" w14:textId="77777777" w:rsidR="00F9276E" w:rsidRPr="0063721D" w:rsidRDefault="00F9276E" w:rsidP="00F9276E">
            <w:pPr>
              <w:rPr>
                <w:color w:val="000000" w:themeColor="text1"/>
                <w:sz w:val="18"/>
                <w:szCs w:val="18"/>
              </w:rPr>
            </w:pPr>
          </w:p>
          <w:p w14:paraId="52D299F6" w14:textId="77777777" w:rsidR="00F9276E" w:rsidRPr="0063721D" w:rsidRDefault="00F9276E" w:rsidP="00F9276E">
            <w:pPr>
              <w:rPr>
                <w:color w:val="000000" w:themeColor="text1"/>
                <w:sz w:val="18"/>
                <w:szCs w:val="18"/>
              </w:rPr>
            </w:pPr>
          </w:p>
          <w:p w14:paraId="193B21EA" w14:textId="77777777" w:rsidR="00F9276E" w:rsidRPr="0063721D" w:rsidRDefault="00F9276E" w:rsidP="00F9276E">
            <w:pPr>
              <w:rPr>
                <w:color w:val="000000" w:themeColor="text1"/>
                <w:sz w:val="18"/>
                <w:szCs w:val="18"/>
              </w:rPr>
            </w:pPr>
          </w:p>
        </w:tc>
      </w:tr>
      <w:tr w:rsidR="0063721D" w:rsidRPr="0063721D" w14:paraId="53B3DE2F" w14:textId="77777777" w:rsidTr="009D6042">
        <w:trPr>
          <w:trHeight w:val="679"/>
        </w:trPr>
        <w:tc>
          <w:tcPr>
            <w:tcW w:w="6522" w:type="dxa"/>
            <w:tcBorders>
              <w:bottom w:val="dotted" w:sz="4" w:space="0" w:color="auto"/>
            </w:tcBorders>
          </w:tcPr>
          <w:p w14:paraId="2C779463" w14:textId="5733571A" w:rsidR="00CB6797" w:rsidRPr="0063721D" w:rsidRDefault="00CB6797" w:rsidP="007F5D50">
            <w:pPr>
              <w:ind w:left="164" w:hangingChars="78" w:hanging="164"/>
              <w:jc w:val="left"/>
              <w:rPr>
                <w:color w:val="000000" w:themeColor="text1"/>
              </w:rPr>
            </w:pPr>
            <w:r w:rsidRPr="0063721D">
              <w:rPr>
                <w:rFonts w:hint="eastAsia"/>
                <w:color w:val="000000" w:themeColor="text1"/>
              </w:rPr>
              <w:t>（１）航空法第</w:t>
            </w:r>
            <w:r w:rsidRPr="0063721D">
              <w:rPr>
                <w:rFonts w:hint="eastAsia"/>
                <w:color w:val="000000" w:themeColor="text1"/>
              </w:rPr>
              <w:t>70</w:t>
            </w:r>
            <w:r w:rsidRPr="0063721D">
              <w:rPr>
                <w:rFonts w:hint="eastAsia"/>
                <w:color w:val="000000" w:themeColor="text1"/>
              </w:rPr>
              <w:t>条に定められたアルコール又は薬物に関する規制</w:t>
            </w:r>
            <w:r w:rsidR="0015362B" w:rsidRPr="0063721D">
              <w:rPr>
                <w:rFonts w:hint="eastAsia"/>
                <w:color w:val="000000" w:themeColor="text1"/>
              </w:rPr>
              <w:t>に</w:t>
            </w:r>
            <w:r w:rsidRPr="0063721D">
              <w:rPr>
                <w:rFonts w:hint="eastAsia"/>
                <w:color w:val="000000" w:themeColor="text1"/>
              </w:rPr>
              <w:t>ついて</w:t>
            </w:r>
            <w:r w:rsidR="004B197E" w:rsidRPr="0063721D">
              <w:rPr>
                <w:rFonts w:hint="eastAsia"/>
                <w:color w:val="000000" w:themeColor="text1"/>
              </w:rPr>
              <w:t>説明できるか</w:t>
            </w:r>
            <w:r w:rsidRPr="0063721D">
              <w:rPr>
                <w:rFonts w:hint="eastAsia"/>
                <w:color w:val="000000" w:themeColor="text1"/>
              </w:rPr>
              <w:t>。</w:t>
            </w:r>
          </w:p>
        </w:tc>
        <w:tc>
          <w:tcPr>
            <w:tcW w:w="425" w:type="dxa"/>
            <w:tcBorders>
              <w:bottom w:val="dotted" w:sz="4" w:space="0" w:color="auto"/>
            </w:tcBorders>
          </w:tcPr>
          <w:p w14:paraId="02846738" w14:textId="77777777" w:rsidR="00CB6797" w:rsidRPr="0063721D" w:rsidRDefault="00CB6797" w:rsidP="007F5D50">
            <w:pPr>
              <w:jc w:val="left"/>
              <w:rPr>
                <w:color w:val="000000" w:themeColor="text1"/>
                <w:sz w:val="18"/>
                <w:szCs w:val="18"/>
              </w:rPr>
            </w:pPr>
          </w:p>
        </w:tc>
        <w:tc>
          <w:tcPr>
            <w:tcW w:w="709" w:type="dxa"/>
            <w:tcBorders>
              <w:bottom w:val="dotted" w:sz="4" w:space="0" w:color="auto"/>
            </w:tcBorders>
          </w:tcPr>
          <w:p w14:paraId="2C788D3C" w14:textId="77777777" w:rsidR="00CB6797" w:rsidRPr="0063721D" w:rsidRDefault="00CB6797" w:rsidP="007F5D50">
            <w:pPr>
              <w:jc w:val="left"/>
              <w:rPr>
                <w:color w:val="000000" w:themeColor="text1"/>
                <w:sz w:val="18"/>
                <w:szCs w:val="18"/>
              </w:rPr>
            </w:pPr>
          </w:p>
        </w:tc>
        <w:tc>
          <w:tcPr>
            <w:tcW w:w="708" w:type="dxa"/>
            <w:tcBorders>
              <w:bottom w:val="dotted" w:sz="4" w:space="0" w:color="auto"/>
            </w:tcBorders>
          </w:tcPr>
          <w:p w14:paraId="27CF11FD" w14:textId="77777777" w:rsidR="00CB6797" w:rsidRPr="0063721D" w:rsidRDefault="00CB6797" w:rsidP="007F5D50">
            <w:pPr>
              <w:jc w:val="left"/>
              <w:rPr>
                <w:color w:val="000000" w:themeColor="text1"/>
                <w:sz w:val="18"/>
                <w:szCs w:val="18"/>
              </w:rPr>
            </w:pPr>
          </w:p>
        </w:tc>
        <w:tc>
          <w:tcPr>
            <w:tcW w:w="2410" w:type="dxa"/>
            <w:vMerge/>
          </w:tcPr>
          <w:p w14:paraId="4DF1E390" w14:textId="77777777" w:rsidR="00CB6797" w:rsidRPr="0063721D" w:rsidRDefault="00CB6797" w:rsidP="007F5D50">
            <w:pPr>
              <w:jc w:val="left"/>
              <w:rPr>
                <w:color w:val="000000" w:themeColor="text1"/>
                <w:sz w:val="18"/>
                <w:szCs w:val="18"/>
              </w:rPr>
            </w:pPr>
          </w:p>
        </w:tc>
      </w:tr>
      <w:tr w:rsidR="0063721D" w:rsidRPr="0063721D" w14:paraId="6D4D4AB0" w14:textId="77777777" w:rsidTr="009D6042">
        <w:trPr>
          <w:trHeight w:val="704"/>
        </w:trPr>
        <w:tc>
          <w:tcPr>
            <w:tcW w:w="6522" w:type="dxa"/>
            <w:tcBorders>
              <w:top w:val="dotted" w:sz="4" w:space="0" w:color="auto"/>
              <w:bottom w:val="dotted" w:sz="4" w:space="0" w:color="auto"/>
            </w:tcBorders>
          </w:tcPr>
          <w:p w14:paraId="365F86DE" w14:textId="1BC0FA3E" w:rsidR="00CB6797" w:rsidRPr="0063721D" w:rsidRDefault="00CB6797" w:rsidP="007F5D50">
            <w:pPr>
              <w:ind w:left="164" w:hangingChars="78" w:hanging="164"/>
              <w:jc w:val="left"/>
              <w:rPr>
                <w:color w:val="000000" w:themeColor="text1"/>
              </w:rPr>
            </w:pPr>
            <w:r w:rsidRPr="0063721D">
              <w:rPr>
                <w:rFonts w:hint="eastAsia"/>
                <w:color w:val="000000" w:themeColor="text1"/>
              </w:rPr>
              <w:t>（２）航空機乗組員の飲酒による運航への影響やルールについて</w:t>
            </w:r>
            <w:r w:rsidR="004B197E" w:rsidRPr="0063721D">
              <w:rPr>
                <w:rFonts w:hint="eastAsia"/>
                <w:color w:val="000000" w:themeColor="text1"/>
              </w:rPr>
              <w:t>説明できるか</w:t>
            </w:r>
            <w:r w:rsidRPr="0063721D">
              <w:rPr>
                <w:rFonts w:hint="eastAsia"/>
                <w:color w:val="000000" w:themeColor="text1"/>
              </w:rPr>
              <w:t>。</w:t>
            </w:r>
          </w:p>
        </w:tc>
        <w:tc>
          <w:tcPr>
            <w:tcW w:w="425" w:type="dxa"/>
            <w:tcBorders>
              <w:top w:val="dotted" w:sz="4" w:space="0" w:color="auto"/>
              <w:bottom w:val="dotted" w:sz="4" w:space="0" w:color="auto"/>
            </w:tcBorders>
          </w:tcPr>
          <w:p w14:paraId="09C5CBAB" w14:textId="77777777" w:rsidR="00CB6797" w:rsidRPr="0063721D" w:rsidRDefault="00CB6797" w:rsidP="007F5D50">
            <w:pPr>
              <w:jc w:val="left"/>
              <w:rPr>
                <w:color w:val="000000" w:themeColor="text1"/>
                <w:sz w:val="18"/>
                <w:szCs w:val="18"/>
              </w:rPr>
            </w:pPr>
          </w:p>
        </w:tc>
        <w:tc>
          <w:tcPr>
            <w:tcW w:w="709" w:type="dxa"/>
            <w:tcBorders>
              <w:top w:val="dotted" w:sz="4" w:space="0" w:color="auto"/>
              <w:bottom w:val="dotted" w:sz="4" w:space="0" w:color="auto"/>
            </w:tcBorders>
          </w:tcPr>
          <w:p w14:paraId="04230A82" w14:textId="77777777" w:rsidR="00CB6797" w:rsidRPr="0063721D" w:rsidRDefault="00CB6797" w:rsidP="007F5D50">
            <w:pPr>
              <w:jc w:val="left"/>
              <w:rPr>
                <w:color w:val="000000" w:themeColor="text1"/>
                <w:sz w:val="18"/>
                <w:szCs w:val="18"/>
              </w:rPr>
            </w:pPr>
          </w:p>
        </w:tc>
        <w:tc>
          <w:tcPr>
            <w:tcW w:w="708" w:type="dxa"/>
            <w:tcBorders>
              <w:top w:val="dotted" w:sz="4" w:space="0" w:color="auto"/>
              <w:bottom w:val="dotted" w:sz="4" w:space="0" w:color="auto"/>
            </w:tcBorders>
          </w:tcPr>
          <w:p w14:paraId="4F56D738" w14:textId="77777777" w:rsidR="00CB6797" w:rsidRPr="0063721D" w:rsidRDefault="00CB6797" w:rsidP="007F5D50">
            <w:pPr>
              <w:jc w:val="left"/>
              <w:rPr>
                <w:color w:val="000000" w:themeColor="text1"/>
                <w:sz w:val="18"/>
                <w:szCs w:val="18"/>
              </w:rPr>
            </w:pPr>
          </w:p>
        </w:tc>
        <w:tc>
          <w:tcPr>
            <w:tcW w:w="2410" w:type="dxa"/>
            <w:vMerge/>
          </w:tcPr>
          <w:p w14:paraId="518B6FCF" w14:textId="77777777" w:rsidR="00CB6797" w:rsidRPr="0063721D" w:rsidRDefault="00CB6797" w:rsidP="007F5D50">
            <w:pPr>
              <w:jc w:val="left"/>
              <w:rPr>
                <w:color w:val="000000" w:themeColor="text1"/>
                <w:sz w:val="18"/>
                <w:szCs w:val="18"/>
              </w:rPr>
            </w:pPr>
          </w:p>
        </w:tc>
      </w:tr>
      <w:tr w:rsidR="0063721D" w:rsidRPr="0063721D" w14:paraId="3C82D568" w14:textId="77777777" w:rsidTr="009D6042">
        <w:trPr>
          <w:trHeight w:val="822"/>
        </w:trPr>
        <w:tc>
          <w:tcPr>
            <w:tcW w:w="6522" w:type="dxa"/>
            <w:tcBorders>
              <w:top w:val="dotted" w:sz="4" w:space="0" w:color="auto"/>
              <w:bottom w:val="dotted" w:sz="4" w:space="0" w:color="auto"/>
            </w:tcBorders>
          </w:tcPr>
          <w:p w14:paraId="493730C2" w14:textId="0F621EED" w:rsidR="00CB6797" w:rsidRPr="0063721D" w:rsidRDefault="00CB6797" w:rsidP="007F5D50">
            <w:pPr>
              <w:ind w:left="164" w:hangingChars="78" w:hanging="164"/>
              <w:jc w:val="left"/>
              <w:rPr>
                <w:color w:val="000000" w:themeColor="text1"/>
              </w:rPr>
            </w:pPr>
            <w:r w:rsidRPr="0063721D">
              <w:rPr>
                <w:rFonts w:hint="eastAsia"/>
                <w:color w:val="000000" w:themeColor="text1"/>
              </w:rPr>
              <w:t>（３）航空機乗組員がアルコールの影響によって正常な運航ができないおそれがある状態について、一定の目安となる具体的な体内アルコール濃度について</w:t>
            </w:r>
            <w:r w:rsidR="004B197E" w:rsidRPr="0063721D">
              <w:rPr>
                <w:rFonts w:hint="eastAsia"/>
                <w:color w:val="000000" w:themeColor="text1"/>
              </w:rPr>
              <w:t>説明できるか</w:t>
            </w:r>
            <w:r w:rsidRPr="0063721D">
              <w:rPr>
                <w:rFonts w:hint="eastAsia"/>
                <w:color w:val="000000" w:themeColor="text1"/>
              </w:rPr>
              <w:t>。</w:t>
            </w:r>
          </w:p>
        </w:tc>
        <w:tc>
          <w:tcPr>
            <w:tcW w:w="425" w:type="dxa"/>
            <w:tcBorders>
              <w:top w:val="dotted" w:sz="4" w:space="0" w:color="auto"/>
              <w:bottom w:val="dotted" w:sz="4" w:space="0" w:color="auto"/>
            </w:tcBorders>
          </w:tcPr>
          <w:p w14:paraId="65564ED4" w14:textId="77777777" w:rsidR="00CB6797" w:rsidRPr="0063721D" w:rsidRDefault="00CB6797" w:rsidP="007F5D50">
            <w:pPr>
              <w:jc w:val="left"/>
              <w:rPr>
                <w:color w:val="000000" w:themeColor="text1"/>
                <w:sz w:val="18"/>
                <w:szCs w:val="18"/>
              </w:rPr>
            </w:pPr>
          </w:p>
        </w:tc>
        <w:tc>
          <w:tcPr>
            <w:tcW w:w="709" w:type="dxa"/>
            <w:tcBorders>
              <w:top w:val="dotted" w:sz="4" w:space="0" w:color="auto"/>
              <w:bottom w:val="dotted" w:sz="4" w:space="0" w:color="auto"/>
            </w:tcBorders>
          </w:tcPr>
          <w:p w14:paraId="3B1AF860" w14:textId="77777777" w:rsidR="00CB6797" w:rsidRPr="0063721D" w:rsidRDefault="00CB6797" w:rsidP="007F5D50">
            <w:pPr>
              <w:jc w:val="left"/>
              <w:rPr>
                <w:color w:val="000000" w:themeColor="text1"/>
                <w:sz w:val="18"/>
                <w:szCs w:val="18"/>
              </w:rPr>
            </w:pPr>
          </w:p>
        </w:tc>
        <w:tc>
          <w:tcPr>
            <w:tcW w:w="708" w:type="dxa"/>
            <w:tcBorders>
              <w:top w:val="dotted" w:sz="4" w:space="0" w:color="auto"/>
              <w:bottom w:val="dotted" w:sz="4" w:space="0" w:color="auto"/>
            </w:tcBorders>
          </w:tcPr>
          <w:p w14:paraId="14B76128" w14:textId="77777777" w:rsidR="00CB6797" w:rsidRPr="0063721D" w:rsidRDefault="00CB6797" w:rsidP="007F5D50">
            <w:pPr>
              <w:jc w:val="left"/>
              <w:rPr>
                <w:color w:val="000000" w:themeColor="text1"/>
                <w:sz w:val="18"/>
                <w:szCs w:val="18"/>
              </w:rPr>
            </w:pPr>
          </w:p>
        </w:tc>
        <w:tc>
          <w:tcPr>
            <w:tcW w:w="2410" w:type="dxa"/>
            <w:vMerge/>
          </w:tcPr>
          <w:p w14:paraId="5A16ECAF" w14:textId="77777777" w:rsidR="00CB6797" w:rsidRPr="0063721D" w:rsidRDefault="00CB6797" w:rsidP="007F5D50">
            <w:pPr>
              <w:jc w:val="left"/>
              <w:rPr>
                <w:color w:val="000000" w:themeColor="text1"/>
                <w:sz w:val="18"/>
                <w:szCs w:val="18"/>
              </w:rPr>
            </w:pPr>
          </w:p>
        </w:tc>
      </w:tr>
      <w:tr w:rsidR="0063721D" w:rsidRPr="0063721D" w14:paraId="4C1E7263" w14:textId="77777777" w:rsidTr="009D6042">
        <w:trPr>
          <w:trHeight w:val="687"/>
        </w:trPr>
        <w:tc>
          <w:tcPr>
            <w:tcW w:w="6522" w:type="dxa"/>
            <w:tcBorders>
              <w:top w:val="dotted" w:sz="4" w:space="0" w:color="auto"/>
              <w:bottom w:val="dotted" w:sz="4" w:space="0" w:color="auto"/>
            </w:tcBorders>
          </w:tcPr>
          <w:p w14:paraId="0241DCD6" w14:textId="08B30815" w:rsidR="00CB6797" w:rsidRPr="0063721D" w:rsidRDefault="00CB6797" w:rsidP="007F5D50">
            <w:pPr>
              <w:ind w:left="164" w:hangingChars="78" w:hanging="164"/>
              <w:jc w:val="left"/>
              <w:rPr>
                <w:color w:val="000000" w:themeColor="text1"/>
              </w:rPr>
            </w:pPr>
            <w:r w:rsidRPr="0063721D">
              <w:rPr>
                <w:rFonts w:hint="eastAsia"/>
                <w:color w:val="000000" w:themeColor="text1"/>
              </w:rPr>
              <w:t>（４）アルコール検知器を正しく使用するための注意点を</w:t>
            </w:r>
            <w:r w:rsidR="004B197E" w:rsidRPr="0063721D">
              <w:rPr>
                <w:rFonts w:hint="eastAsia"/>
                <w:color w:val="000000" w:themeColor="text1"/>
              </w:rPr>
              <w:t>説明できるか</w:t>
            </w:r>
            <w:r w:rsidRPr="0063721D">
              <w:rPr>
                <w:rFonts w:hint="eastAsia"/>
                <w:color w:val="000000" w:themeColor="text1"/>
              </w:rPr>
              <w:t>。</w:t>
            </w:r>
          </w:p>
        </w:tc>
        <w:tc>
          <w:tcPr>
            <w:tcW w:w="425" w:type="dxa"/>
            <w:tcBorders>
              <w:top w:val="dotted" w:sz="4" w:space="0" w:color="auto"/>
              <w:bottom w:val="dotted" w:sz="4" w:space="0" w:color="auto"/>
            </w:tcBorders>
          </w:tcPr>
          <w:p w14:paraId="33C1C05B" w14:textId="77777777" w:rsidR="00CB6797" w:rsidRPr="0063721D" w:rsidRDefault="00CB6797" w:rsidP="007F5D50">
            <w:pPr>
              <w:jc w:val="left"/>
              <w:rPr>
                <w:color w:val="000000" w:themeColor="text1"/>
                <w:sz w:val="18"/>
                <w:szCs w:val="18"/>
              </w:rPr>
            </w:pPr>
          </w:p>
        </w:tc>
        <w:tc>
          <w:tcPr>
            <w:tcW w:w="709" w:type="dxa"/>
            <w:tcBorders>
              <w:top w:val="dotted" w:sz="4" w:space="0" w:color="auto"/>
              <w:bottom w:val="dotted" w:sz="4" w:space="0" w:color="auto"/>
            </w:tcBorders>
          </w:tcPr>
          <w:p w14:paraId="2AFD28E5" w14:textId="77777777" w:rsidR="00CB6797" w:rsidRPr="0063721D" w:rsidRDefault="00CB6797" w:rsidP="007F5D50">
            <w:pPr>
              <w:jc w:val="left"/>
              <w:rPr>
                <w:color w:val="000000" w:themeColor="text1"/>
                <w:sz w:val="18"/>
                <w:szCs w:val="18"/>
              </w:rPr>
            </w:pPr>
          </w:p>
        </w:tc>
        <w:tc>
          <w:tcPr>
            <w:tcW w:w="708" w:type="dxa"/>
            <w:tcBorders>
              <w:top w:val="dotted" w:sz="4" w:space="0" w:color="auto"/>
              <w:bottom w:val="dotted" w:sz="4" w:space="0" w:color="auto"/>
            </w:tcBorders>
          </w:tcPr>
          <w:p w14:paraId="4D16AEC2" w14:textId="77777777" w:rsidR="00CB6797" w:rsidRPr="0063721D" w:rsidRDefault="00CB6797" w:rsidP="007F5D50">
            <w:pPr>
              <w:jc w:val="left"/>
              <w:rPr>
                <w:color w:val="000000" w:themeColor="text1"/>
                <w:sz w:val="18"/>
                <w:szCs w:val="18"/>
              </w:rPr>
            </w:pPr>
          </w:p>
        </w:tc>
        <w:tc>
          <w:tcPr>
            <w:tcW w:w="2410" w:type="dxa"/>
            <w:vMerge/>
          </w:tcPr>
          <w:p w14:paraId="7A3B32F2" w14:textId="77777777" w:rsidR="00CB6797" w:rsidRPr="0063721D" w:rsidRDefault="00CB6797" w:rsidP="007F5D50">
            <w:pPr>
              <w:jc w:val="left"/>
              <w:rPr>
                <w:color w:val="000000" w:themeColor="text1"/>
                <w:sz w:val="18"/>
                <w:szCs w:val="18"/>
              </w:rPr>
            </w:pPr>
          </w:p>
        </w:tc>
      </w:tr>
      <w:tr w:rsidR="0063721D" w:rsidRPr="0063721D" w14:paraId="5978F1FA" w14:textId="77777777" w:rsidTr="009D6042">
        <w:trPr>
          <w:trHeight w:val="361"/>
        </w:trPr>
        <w:tc>
          <w:tcPr>
            <w:tcW w:w="6522" w:type="dxa"/>
            <w:tcBorders>
              <w:top w:val="dotted" w:sz="4" w:space="0" w:color="auto"/>
            </w:tcBorders>
          </w:tcPr>
          <w:p w14:paraId="47171F33" w14:textId="3590E1BF" w:rsidR="007C31E1" w:rsidRPr="0063721D" w:rsidRDefault="00CB6797" w:rsidP="00014F85">
            <w:pPr>
              <w:ind w:left="164" w:hangingChars="78" w:hanging="164"/>
              <w:jc w:val="left"/>
              <w:rPr>
                <w:color w:val="000000" w:themeColor="text1"/>
              </w:rPr>
            </w:pPr>
            <w:r w:rsidRPr="0063721D">
              <w:rPr>
                <w:rFonts w:hint="eastAsia"/>
                <w:color w:val="000000" w:themeColor="text1"/>
              </w:rPr>
              <w:t>（５）アルコールの分解に要する時間について</w:t>
            </w:r>
            <w:r w:rsidR="004B197E" w:rsidRPr="0063721D">
              <w:rPr>
                <w:rFonts w:hint="eastAsia"/>
                <w:color w:val="000000" w:themeColor="text1"/>
              </w:rPr>
              <w:t>説明できるか</w:t>
            </w:r>
            <w:r w:rsidRPr="0063721D">
              <w:rPr>
                <w:rFonts w:hint="eastAsia"/>
                <w:color w:val="000000" w:themeColor="text1"/>
              </w:rPr>
              <w:t>。</w:t>
            </w:r>
          </w:p>
        </w:tc>
        <w:tc>
          <w:tcPr>
            <w:tcW w:w="425" w:type="dxa"/>
            <w:tcBorders>
              <w:top w:val="dotted" w:sz="4" w:space="0" w:color="auto"/>
            </w:tcBorders>
          </w:tcPr>
          <w:p w14:paraId="5D14BC32" w14:textId="77777777" w:rsidR="00CB6797" w:rsidRPr="0063721D" w:rsidRDefault="00CB6797" w:rsidP="007F5D50">
            <w:pPr>
              <w:jc w:val="left"/>
              <w:rPr>
                <w:color w:val="000000" w:themeColor="text1"/>
                <w:sz w:val="18"/>
                <w:szCs w:val="18"/>
              </w:rPr>
            </w:pPr>
          </w:p>
        </w:tc>
        <w:tc>
          <w:tcPr>
            <w:tcW w:w="709" w:type="dxa"/>
            <w:tcBorders>
              <w:top w:val="dotted" w:sz="4" w:space="0" w:color="auto"/>
            </w:tcBorders>
          </w:tcPr>
          <w:p w14:paraId="7F84ADBD" w14:textId="77777777" w:rsidR="00CB6797" w:rsidRPr="0063721D" w:rsidRDefault="00CB6797" w:rsidP="007F5D50">
            <w:pPr>
              <w:jc w:val="left"/>
              <w:rPr>
                <w:color w:val="000000" w:themeColor="text1"/>
                <w:sz w:val="18"/>
                <w:szCs w:val="18"/>
              </w:rPr>
            </w:pPr>
          </w:p>
        </w:tc>
        <w:tc>
          <w:tcPr>
            <w:tcW w:w="708" w:type="dxa"/>
            <w:tcBorders>
              <w:top w:val="dotted" w:sz="4" w:space="0" w:color="auto"/>
            </w:tcBorders>
          </w:tcPr>
          <w:p w14:paraId="200A3B3A" w14:textId="77777777" w:rsidR="00CB6797" w:rsidRPr="0063721D" w:rsidRDefault="00CB6797" w:rsidP="007F5D50">
            <w:pPr>
              <w:jc w:val="left"/>
              <w:rPr>
                <w:color w:val="000000" w:themeColor="text1"/>
                <w:sz w:val="18"/>
                <w:szCs w:val="18"/>
              </w:rPr>
            </w:pPr>
          </w:p>
        </w:tc>
        <w:tc>
          <w:tcPr>
            <w:tcW w:w="2410" w:type="dxa"/>
            <w:vMerge/>
          </w:tcPr>
          <w:p w14:paraId="438ED472" w14:textId="77777777" w:rsidR="00CB6797" w:rsidRPr="0063721D" w:rsidRDefault="00CB6797" w:rsidP="007F5D50">
            <w:pPr>
              <w:jc w:val="left"/>
              <w:rPr>
                <w:color w:val="000000" w:themeColor="text1"/>
                <w:sz w:val="18"/>
                <w:szCs w:val="18"/>
              </w:rPr>
            </w:pPr>
          </w:p>
        </w:tc>
      </w:tr>
      <w:tr w:rsidR="0063721D" w:rsidRPr="0063721D" w14:paraId="05E3C07F" w14:textId="77777777" w:rsidTr="009D6042">
        <w:trPr>
          <w:trHeight w:val="244"/>
        </w:trPr>
        <w:tc>
          <w:tcPr>
            <w:tcW w:w="6522" w:type="dxa"/>
            <w:vMerge w:val="restart"/>
          </w:tcPr>
          <w:p w14:paraId="0FE7F87D" w14:textId="77777777" w:rsidR="00CB6797" w:rsidRPr="0063721D" w:rsidRDefault="00CB6797" w:rsidP="007F5D50">
            <w:pPr>
              <w:jc w:val="center"/>
              <w:rPr>
                <w:color w:val="000000" w:themeColor="text1"/>
              </w:rPr>
            </w:pPr>
            <w:r w:rsidRPr="0063721D">
              <w:rPr>
                <w:rFonts w:hint="eastAsia"/>
                <w:color w:val="000000" w:themeColor="text1"/>
              </w:rPr>
              <w:lastRenderedPageBreak/>
              <w:t>科目／審査項目</w:t>
            </w:r>
          </w:p>
        </w:tc>
        <w:tc>
          <w:tcPr>
            <w:tcW w:w="1842" w:type="dxa"/>
            <w:gridSpan w:val="3"/>
          </w:tcPr>
          <w:p w14:paraId="51347FC4" w14:textId="77777777" w:rsidR="00CB6797" w:rsidRPr="0063721D" w:rsidRDefault="00CB6797" w:rsidP="007F5D50">
            <w:pPr>
              <w:jc w:val="center"/>
              <w:rPr>
                <w:color w:val="000000" w:themeColor="text1"/>
              </w:rPr>
            </w:pPr>
            <w:r w:rsidRPr="0063721D">
              <w:rPr>
                <w:rFonts w:hint="eastAsia"/>
                <w:color w:val="000000" w:themeColor="text1"/>
              </w:rPr>
              <w:t>チェック欄</w:t>
            </w:r>
          </w:p>
        </w:tc>
        <w:tc>
          <w:tcPr>
            <w:tcW w:w="2410" w:type="dxa"/>
            <w:vMerge w:val="restart"/>
          </w:tcPr>
          <w:p w14:paraId="6616706C" w14:textId="77777777" w:rsidR="00CB6797" w:rsidRPr="0063721D" w:rsidRDefault="00CB6797" w:rsidP="007F5D50">
            <w:pPr>
              <w:rPr>
                <w:color w:val="000000" w:themeColor="text1"/>
              </w:rPr>
            </w:pPr>
            <w:r w:rsidRPr="0063721D">
              <w:rPr>
                <w:rFonts w:hint="eastAsia"/>
                <w:color w:val="000000" w:themeColor="text1"/>
              </w:rPr>
              <w:t>所見（理解不足に対するﾌｫﾛｰｱｯﾌﾟ内容）</w:t>
            </w:r>
          </w:p>
        </w:tc>
      </w:tr>
      <w:tr w:rsidR="0063721D" w:rsidRPr="0063721D" w14:paraId="2954DA65" w14:textId="77777777" w:rsidTr="009D6042">
        <w:trPr>
          <w:trHeight w:val="360"/>
        </w:trPr>
        <w:tc>
          <w:tcPr>
            <w:tcW w:w="6522" w:type="dxa"/>
            <w:vMerge/>
          </w:tcPr>
          <w:p w14:paraId="0D5C72C6" w14:textId="77777777" w:rsidR="00CB6797" w:rsidRPr="0063721D" w:rsidRDefault="00CB6797" w:rsidP="007F5D50">
            <w:pPr>
              <w:jc w:val="left"/>
              <w:rPr>
                <w:color w:val="000000" w:themeColor="text1"/>
              </w:rPr>
            </w:pPr>
          </w:p>
        </w:tc>
        <w:tc>
          <w:tcPr>
            <w:tcW w:w="425" w:type="dxa"/>
          </w:tcPr>
          <w:p w14:paraId="2EABD6F8" w14:textId="77777777" w:rsidR="00CB6797" w:rsidRPr="0063721D" w:rsidRDefault="00CB6797" w:rsidP="007F5D50">
            <w:pPr>
              <w:jc w:val="center"/>
              <w:rPr>
                <w:color w:val="000000" w:themeColor="text1"/>
                <w:sz w:val="16"/>
                <w:szCs w:val="16"/>
              </w:rPr>
            </w:pPr>
            <w:r w:rsidRPr="0063721D">
              <w:rPr>
                <w:rFonts w:hint="eastAsia"/>
                <w:color w:val="000000" w:themeColor="text1"/>
                <w:sz w:val="16"/>
                <w:szCs w:val="16"/>
              </w:rPr>
              <w:t>適</w:t>
            </w:r>
          </w:p>
        </w:tc>
        <w:tc>
          <w:tcPr>
            <w:tcW w:w="709" w:type="dxa"/>
          </w:tcPr>
          <w:p w14:paraId="3075034E" w14:textId="77777777" w:rsidR="00670BF5" w:rsidRPr="0063721D" w:rsidRDefault="00CB6797" w:rsidP="007F5D50">
            <w:pPr>
              <w:jc w:val="center"/>
              <w:rPr>
                <w:color w:val="000000" w:themeColor="text1"/>
                <w:sz w:val="16"/>
                <w:szCs w:val="16"/>
              </w:rPr>
            </w:pPr>
            <w:r w:rsidRPr="0063721D">
              <w:rPr>
                <w:rFonts w:hint="eastAsia"/>
                <w:color w:val="000000" w:themeColor="text1"/>
                <w:sz w:val="16"/>
                <w:szCs w:val="16"/>
              </w:rPr>
              <w:t>適</w:t>
            </w:r>
          </w:p>
          <w:p w14:paraId="1162B50C" w14:textId="57353D14" w:rsidR="00CB6797" w:rsidRPr="0063721D" w:rsidRDefault="00CB6797" w:rsidP="007F5D50">
            <w:pPr>
              <w:jc w:val="center"/>
              <w:rPr>
                <w:color w:val="000000" w:themeColor="text1"/>
                <w:sz w:val="16"/>
                <w:szCs w:val="16"/>
              </w:rPr>
            </w:pPr>
            <w:r w:rsidRPr="0063721D">
              <w:rPr>
                <w:rFonts w:hint="eastAsia"/>
                <w:color w:val="000000" w:themeColor="text1"/>
                <w:sz w:val="16"/>
                <w:szCs w:val="16"/>
              </w:rPr>
              <w:t>(</w:t>
            </w:r>
            <w:r w:rsidRPr="0063721D">
              <w:rPr>
                <w:rFonts w:hint="eastAsia"/>
                <w:color w:val="000000" w:themeColor="text1"/>
                <w:sz w:val="16"/>
                <w:szCs w:val="16"/>
              </w:rPr>
              <w:t>助言</w:t>
            </w:r>
            <w:r w:rsidRPr="0063721D">
              <w:rPr>
                <w:rFonts w:hint="eastAsia"/>
                <w:color w:val="000000" w:themeColor="text1"/>
                <w:sz w:val="16"/>
                <w:szCs w:val="16"/>
              </w:rPr>
              <w:t>)</w:t>
            </w:r>
          </w:p>
        </w:tc>
        <w:tc>
          <w:tcPr>
            <w:tcW w:w="708" w:type="dxa"/>
          </w:tcPr>
          <w:p w14:paraId="12C855BE" w14:textId="4C872918" w:rsidR="00CB6797" w:rsidRPr="0063721D" w:rsidRDefault="00670BF5" w:rsidP="007F5D50">
            <w:pPr>
              <w:jc w:val="center"/>
              <w:rPr>
                <w:color w:val="000000" w:themeColor="text1"/>
                <w:sz w:val="16"/>
                <w:szCs w:val="16"/>
              </w:rPr>
            </w:pPr>
            <w:r w:rsidRPr="0063721D">
              <w:rPr>
                <w:rFonts w:hint="eastAsia"/>
                <w:color w:val="000000" w:themeColor="text1"/>
                <w:sz w:val="16"/>
                <w:szCs w:val="16"/>
              </w:rPr>
              <w:t>未回答</w:t>
            </w:r>
          </w:p>
        </w:tc>
        <w:tc>
          <w:tcPr>
            <w:tcW w:w="2410" w:type="dxa"/>
            <w:vMerge/>
          </w:tcPr>
          <w:p w14:paraId="2A8E1F55" w14:textId="77777777" w:rsidR="00CB6797" w:rsidRPr="0063721D" w:rsidRDefault="00CB6797" w:rsidP="007F5D50">
            <w:pPr>
              <w:jc w:val="left"/>
              <w:rPr>
                <w:color w:val="000000" w:themeColor="text1"/>
              </w:rPr>
            </w:pPr>
          </w:p>
        </w:tc>
      </w:tr>
      <w:tr w:rsidR="0063721D" w:rsidRPr="0063721D" w14:paraId="36548C9B" w14:textId="77777777" w:rsidTr="009D6042">
        <w:trPr>
          <w:trHeight w:val="405"/>
        </w:trPr>
        <w:tc>
          <w:tcPr>
            <w:tcW w:w="6522" w:type="dxa"/>
          </w:tcPr>
          <w:p w14:paraId="374B185A"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３．運輸安全委員会の勧告について</w:t>
            </w:r>
          </w:p>
        </w:tc>
        <w:tc>
          <w:tcPr>
            <w:tcW w:w="425" w:type="dxa"/>
            <w:shd w:val="clear" w:color="auto" w:fill="BFBFBF" w:themeFill="background1" w:themeFillShade="BF"/>
          </w:tcPr>
          <w:p w14:paraId="56F20F5C"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1F440E05" w14:textId="77777777" w:rsidR="00CB6797" w:rsidRPr="0063721D" w:rsidRDefault="00CB6797" w:rsidP="007F5D50">
            <w:pPr>
              <w:jc w:val="left"/>
              <w:rPr>
                <w:color w:val="000000" w:themeColor="text1"/>
                <w:sz w:val="18"/>
                <w:szCs w:val="18"/>
              </w:rPr>
            </w:pPr>
          </w:p>
        </w:tc>
        <w:tc>
          <w:tcPr>
            <w:tcW w:w="708" w:type="dxa"/>
            <w:shd w:val="clear" w:color="auto" w:fill="BFBFBF" w:themeFill="background1" w:themeFillShade="BF"/>
          </w:tcPr>
          <w:p w14:paraId="10DAA83E" w14:textId="77777777" w:rsidR="00CB6797" w:rsidRPr="0063721D" w:rsidRDefault="00CB6797" w:rsidP="007F5D50">
            <w:pPr>
              <w:jc w:val="left"/>
              <w:rPr>
                <w:color w:val="000000" w:themeColor="text1"/>
                <w:sz w:val="18"/>
                <w:szCs w:val="18"/>
              </w:rPr>
            </w:pPr>
          </w:p>
        </w:tc>
        <w:tc>
          <w:tcPr>
            <w:tcW w:w="2410" w:type="dxa"/>
            <w:vMerge w:val="restart"/>
          </w:tcPr>
          <w:p w14:paraId="2F74FE82" w14:textId="77777777" w:rsidR="00CB6797" w:rsidRPr="0063721D" w:rsidRDefault="00CB6797" w:rsidP="007F5D50">
            <w:pPr>
              <w:jc w:val="left"/>
              <w:rPr>
                <w:color w:val="000000" w:themeColor="text1"/>
                <w:sz w:val="18"/>
                <w:szCs w:val="18"/>
              </w:rPr>
            </w:pPr>
          </w:p>
        </w:tc>
      </w:tr>
      <w:tr w:rsidR="0063721D" w:rsidRPr="0063721D" w14:paraId="42419BAC" w14:textId="77777777" w:rsidTr="009D6042">
        <w:trPr>
          <w:trHeight w:val="405"/>
        </w:trPr>
        <w:tc>
          <w:tcPr>
            <w:tcW w:w="6522" w:type="dxa"/>
          </w:tcPr>
          <w:p w14:paraId="76623168" w14:textId="11F11DB4" w:rsidR="002711F4" w:rsidRPr="0063721D" w:rsidRDefault="002711F4" w:rsidP="007F5D50">
            <w:pPr>
              <w:ind w:left="164" w:hangingChars="78" w:hanging="164"/>
              <w:jc w:val="left"/>
              <w:rPr>
                <w:color w:val="000000" w:themeColor="text1"/>
              </w:rPr>
            </w:pPr>
            <w:r w:rsidRPr="0063721D">
              <w:rPr>
                <w:rFonts w:hint="eastAsia"/>
                <w:color w:val="000000" w:themeColor="text1"/>
              </w:rPr>
              <w:t>（１）ベル式４１２ＥＰ型ＪＡ２００Ｇの航空事故に係る勧告について（運委参第</w:t>
            </w:r>
            <w:r w:rsidRPr="0063721D">
              <w:rPr>
                <w:rFonts w:hint="eastAsia"/>
                <w:color w:val="000000" w:themeColor="text1"/>
              </w:rPr>
              <w:t>104</w:t>
            </w:r>
            <w:r w:rsidRPr="0063721D">
              <w:rPr>
                <w:rFonts w:hint="eastAsia"/>
                <w:color w:val="000000" w:themeColor="text1"/>
              </w:rPr>
              <w:t>号）</w:t>
            </w:r>
            <w:r w:rsidRPr="0063721D">
              <w:rPr>
                <w:rFonts w:hint="eastAsia"/>
                <w:color w:val="000000" w:themeColor="text1"/>
              </w:rPr>
              <w:t>[2020.2.27]</w:t>
            </w:r>
          </w:p>
        </w:tc>
        <w:tc>
          <w:tcPr>
            <w:tcW w:w="425" w:type="dxa"/>
            <w:shd w:val="clear" w:color="auto" w:fill="BFBFBF" w:themeFill="background1" w:themeFillShade="BF"/>
          </w:tcPr>
          <w:p w14:paraId="300E593F" w14:textId="77777777" w:rsidR="002711F4" w:rsidRPr="0063721D" w:rsidRDefault="002711F4" w:rsidP="007F5D50">
            <w:pPr>
              <w:jc w:val="left"/>
              <w:rPr>
                <w:color w:val="000000" w:themeColor="text1"/>
                <w:sz w:val="18"/>
                <w:szCs w:val="18"/>
              </w:rPr>
            </w:pPr>
          </w:p>
        </w:tc>
        <w:tc>
          <w:tcPr>
            <w:tcW w:w="709" w:type="dxa"/>
            <w:shd w:val="clear" w:color="auto" w:fill="BFBFBF" w:themeFill="background1" w:themeFillShade="BF"/>
          </w:tcPr>
          <w:p w14:paraId="31828E7E" w14:textId="77777777" w:rsidR="002711F4" w:rsidRPr="0063721D" w:rsidRDefault="002711F4" w:rsidP="007F5D50">
            <w:pPr>
              <w:jc w:val="left"/>
              <w:rPr>
                <w:color w:val="000000" w:themeColor="text1"/>
                <w:sz w:val="18"/>
                <w:szCs w:val="18"/>
              </w:rPr>
            </w:pPr>
          </w:p>
        </w:tc>
        <w:tc>
          <w:tcPr>
            <w:tcW w:w="708" w:type="dxa"/>
            <w:shd w:val="clear" w:color="auto" w:fill="BFBFBF" w:themeFill="background1" w:themeFillShade="BF"/>
          </w:tcPr>
          <w:p w14:paraId="78A151FC" w14:textId="77777777" w:rsidR="002711F4" w:rsidRPr="0063721D" w:rsidRDefault="002711F4" w:rsidP="007F5D50">
            <w:pPr>
              <w:jc w:val="left"/>
              <w:rPr>
                <w:color w:val="000000" w:themeColor="text1"/>
                <w:sz w:val="18"/>
                <w:szCs w:val="18"/>
              </w:rPr>
            </w:pPr>
          </w:p>
        </w:tc>
        <w:tc>
          <w:tcPr>
            <w:tcW w:w="2410" w:type="dxa"/>
            <w:vMerge/>
          </w:tcPr>
          <w:p w14:paraId="5FD3250F" w14:textId="77777777" w:rsidR="002711F4" w:rsidRPr="0063721D" w:rsidRDefault="002711F4" w:rsidP="007F5D50">
            <w:pPr>
              <w:jc w:val="left"/>
              <w:rPr>
                <w:color w:val="000000" w:themeColor="text1"/>
                <w:sz w:val="18"/>
                <w:szCs w:val="18"/>
              </w:rPr>
            </w:pPr>
          </w:p>
        </w:tc>
      </w:tr>
      <w:tr w:rsidR="0063721D" w:rsidRPr="0063721D" w14:paraId="349EE577" w14:textId="77777777" w:rsidTr="009D6042">
        <w:trPr>
          <w:trHeight w:val="405"/>
        </w:trPr>
        <w:tc>
          <w:tcPr>
            <w:tcW w:w="6522" w:type="dxa"/>
          </w:tcPr>
          <w:p w14:paraId="3FD5CD75" w14:textId="029C5C6F" w:rsidR="002711F4" w:rsidRPr="0063721D" w:rsidRDefault="002711F4" w:rsidP="007F5D50">
            <w:pPr>
              <w:ind w:left="164" w:hangingChars="78" w:hanging="164"/>
              <w:jc w:val="left"/>
              <w:rPr>
                <w:color w:val="000000" w:themeColor="text1"/>
              </w:rPr>
            </w:pPr>
            <w:r w:rsidRPr="0063721D">
              <w:rPr>
                <w:rFonts w:hint="eastAsia"/>
                <w:color w:val="000000" w:themeColor="text1"/>
              </w:rPr>
              <w:t>１）有視界飛行方式による飛行において、悪気象条件が予測される場合または予期せぬ悪天候に遭遇した場合の対応はどのようにすべきか。</w:t>
            </w:r>
          </w:p>
        </w:tc>
        <w:tc>
          <w:tcPr>
            <w:tcW w:w="425" w:type="dxa"/>
            <w:shd w:val="clear" w:color="auto" w:fill="auto"/>
          </w:tcPr>
          <w:p w14:paraId="0837D162" w14:textId="77777777" w:rsidR="002711F4" w:rsidRPr="0063721D" w:rsidRDefault="002711F4" w:rsidP="007F5D50">
            <w:pPr>
              <w:jc w:val="left"/>
              <w:rPr>
                <w:color w:val="000000" w:themeColor="text1"/>
                <w:sz w:val="18"/>
                <w:szCs w:val="18"/>
              </w:rPr>
            </w:pPr>
          </w:p>
        </w:tc>
        <w:tc>
          <w:tcPr>
            <w:tcW w:w="709" w:type="dxa"/>
            <w:shd w:val="clear" w:color="auto" w:fill="auto"/>
          </w:tcPr>
          <w:p w14:paraId="606841D7" w14:textId="77777777" w:rsidR="002711F4" w:rsidRPr="0063721D" w:rsidRDefault="002711F4" w:rsidP="007F5D50">
            <w:pPr>
              <w:jc w:val="left"/>
              <w:rPr>
                <w:color w:val="000000" w:themeColor="text1"/>
                <w:sz w:val="18"/>
                <w:szCs w:val="18"/>
              </w:rPr>
            </w:pPr>
          </w:p>
        </w:tc>
        <w:tc>
          <w:tcPr>
            <w:tcW w:w="708" w:type="dxa"/>
            <w:shd w:val="clear" w:color="auto" w:fill="auto"/>
          </w:tcPr>
          <w:p w14:paraId="1AB2B983" w14:textId="77777777" w:rsidR="002711F4" w:rsidRPr="0063721D" w:rsidRDefault="002711F4" w:rsidP="007F5D50">
            <w:pPr>
              <w:jc w:val="left"/>
              <w:rPr>
                <w:color w:val="000000" w:themeColor="text1"/>
                <w:sz w:val="18"/>
                <w:szCs w:val="18"/>
              </w:rPr>
            </w:pPr>
          </w:p>
        </w:tc>
        <w:tc>
          <w:tcPr>
            <w:tcW w:w="2410" w:type="dxa"/>
            <w:vMerge/>
          </w:tcPr>
          <w:p w14:paraId="5583995A" w14:textId="77777777" w:rsidR="002711F4" w:rsidRPr="0063721D" w:rsidRDefault="002711F4" w:rsidP="007F5D50">
            <w:pPr>
              <w:jc w:val="left"/>
              <w:rPr>
                <w:color w:val="000000" w:themeColor="text1"/>
                <w:sz w:val="18"/>
                <w:szCs w:val="18"/>
              </w:rPr>
            </w:pPr>
          </w:p>
        </w:tc>
      </w:tr>
      <w:tr w:rsidR="0063721D" w:rsidRPr="0063721D" w14:paraId="74E8B83F" w14:textId="77777777" w:rsidTr="009D6042">
        <w:trPr>
          <w:trHeight w:val="405"/>
        </w:trPr>
        <w:tc>
          <w:tcPr>
            <w:tcW w:w="6522" w:type="dxa"/>
          </w:tcPr>
          <w:p w14:paraId="476F131E" w14:textId="04C06809" w:rsidR="002711F4" w:rsidRPr="0063721D" w:rsidRDefault="002711F4" w:rsidP="007F5D50">
            <w:pPr>
              <w:ind w:left="164" w:hangingChars="78" w:hanging="164"/>
              <w:jc w:val="left"/>
              <w:rPr>
                <w:color w:val="000000" w:themeColor="text1"/>
              </w:rPr>
            </w:pPr>
            <w:r w:rsidRPr="0063721D">
              <w:rPr>
                <w:rFonts w:hint="eastAsia"/>
                <w:color w:val="000000" w:themeColor="text1"/>
              </w:rPr>
              <w:t>２）空間識失調の危険性について説明できるか。</w:t>
            </w:r>
          </w:p>
        </w:tc>
        <w:tc>
          <w:tcPr>
            <w:tcW w:w="425" w:type="dxa"/>
            <w:shd w:val="clear" w:color="auto" w:fill="auto"/>
          </w:tcPr>
          <w:p w14:paraId="0B3D3E2B" w14:textId="77777777" w:rsidR="002711F4" w:rsidRPr="0063721D" w:rsidRDefault="002711F4" w:rsidP="007F5D50">
            <w:pPr>
              <w:jc w:val="left"/>
              <w:rPr>
                <w:color w:val="000000" w:themeColor="text1"/>
                <w:sz w:val="18"/>
                <w:szCs w:val="18"/>
              </w:rPr>
            </w:pPr>
          </w:p>
        </w:tc>
        <w:tc>
          <w:tcPr>
            <w:tcW w:w="709" w:type="dxa"/>
            <w:shd w:val="clear" w:color="auto" w:fill="auto"/>
          </w:tcPr>
          <w:p w14:paraId="4786AA0C" w14:textId="77777777" w:rsidR="002711F4" w:rsidRPr="0063721D" w:rsidRDefault="002711F4" w:rsidP="007F5D50">
            <w:pPr>
              <w:jc w:val="left"/>
              <w:rPr>
                <w:color w:val="000000" w:themeColor="text1"/>
                <w:sz w:val="18"/>
                <w:szCs w:val="18"/>
              </w:rPr>
            </w:pPr>
          </w:p>
        </w:tc>
        <w:tc>
          <w:tcPr>
            <w:tcW w:w="708" w:type="dxa"/>
            <w:shd w:val="clear" w:color="auto" w:fill="auto"/>
          </w:tcPr>
          <w:p w14:paraId="14367191" w14:textId="77777777" w:rsidR="002711F4" w:rsidRPr="0063721D" w:rsidRDefault="002711F4" w:rsidP="007F5D50">
            <w:pPr>
              <w:jc w:val="left"/>
              <w:rPr>
                <w:color w:val="000000" w:themeColor="text1"/>
                <w:sz w:val="18"/>
                <w:szCs w:val="18"/>
              </w:rPr>
            </w:pPr>
          </w:p>
        </w:tc>
        <w:tc>
          <w:tcPr>
            <w:tcW w:w="2410" w:type="dxa"/>
            <w:vMerge/>
          </w:tcPr>
          <w:p w14:paraId="07AF8E0A" w14:textId="77777777" w:rsidR="002711F4" w:rsidRPr="0063721D" w:rsidRDefault="002711F4" w:rsidP="007F5D50">
            <w:pPr>
              <w:jc w:val="left"/>
              <w:rPr>
                <w:color w:val="000000" w:themeColor="text1"/>
                <w:sz w:val="18"/>
                <w:szCs w:val="18"/>
              </w:rPr>
            </w:pPr>
          </w:p>
        </w:tc>
      </w:tr>
      <w:tr w:rsidR="0063721D" w:rsidRPr="0063721D" w14:paraId="6E7A8FD2" w14:textId="77777777" w:rsidTr="009D6042">
        <w:trPr>
          <w:trHeight w:val="405"/>
        </w:trPr>
        <w:tc>
          <w:tcPr>
            <w:tcW w:w="6522" w:type="dxa"/>
          </w:tcPr>
          <w:p w14:paraId="20F6DE8E" w14:textId="1541BDB2" w:rsidR="002711F4" w:rsidRPr="0063721D" w:rsidRDefault="002711F4" w:rsidP="007F5D50">
            <w:pPr>
              <w:ind w:left="164" w:hangingChars="78" w:hanging="164"/>
              <w:jc w:val="left"/>
              <w:rPr>
                <w:color w:val="000000" w:themeColor="text1"/>
              </w:rPr>
            </w:pPr>
            <w:r w:rsidRPr="0063721D">
              <w:rPr>
                <w:rFonts w:hint="eastAsia"/>
                <w:color w:val="000000" w:themeColor="text1"/>
              </w:rPr>
              <w:t>３）空間識失調に陥らないための具体的な予防策及び万一空間識失調に陥った場合にその状況から離脱するための対処策について説明できるか。</w:t>
            </w:r>
          </w:p>
        </w:tc>
        <w:tc>
          <w:tcPr>
            <w:tcW w:w="425" w:type="dxa"/>
            <w:shd w:val="clear" w:color="auto" w:fill="auto"/>
          </w:tcPr>
          <w:p w14:paraId="39C4C1F5" w14:textId="77777777" w:rsidR="002711F4" w:rsidRPr="0063721D" w:rsidRDefault="002711F4" w:rsidP="007F5D50">
            <w:pPr>
              <w:jc w:val="left"/>
              <w:rPr>
                <w:color w:val="000000" w:themeColor="text1"/>
                <w:sz w:val="18"/>
                <w:szCs w:val="18"/>
              </w:rPr>
            </w:pPr>
          </w:p>
        </w:tc>
        <w:tc>
          <w:tcPr>
            <w:tcW w:w="709" w:type="dxa"/>
            <w:shd w:val="clear" w:color="auto" w:fill="auto"/>
          </w:tcPr>
          <w:p w14:paraId="4C519BB6" w14:textId="77777777" w:rsidR="002711F4" w:rsidRPr="0063721D" w:rsidRDefault="002711F4" w:rsidP="007F5D50">
            <w:pPr>
              <w:jc w:val="left"/>
              <w:rPr>
                <w:color w:val="000000" w:themeColor="text1"/>
                <w:sz w:val="18"/>
                <w:szCs w:val="18"/>
              </w:rPr>
            </w:pPr>
          </w:p>
        </w:tc>
        <w:tc>
          <w:tcPr>
            <w:tcW w:w="708" w:type="dxa"/>
            <w:shd w:val="clear" w:color="auto" w:fill="auto"/>
          </w:tcPr>
          <w:p w14:paraId="71CF686F" w14:textId="77777777" w:rsidR="002711F4" w:rsidRPr="0063721D" w:rsidRDefault="002711F4" w:rsidP="007F5D50">
            <w:pPr>
              <w:jc w:val="left"/>
              <w:rPr>
                <w:color w:val="000000" w:themeColor="text1"/>
                <w:sz w:val="18"/>
                <w:szCs w:val="18"/>
              </w:rPr>
            </w:pPr>
          </w:p>
        </w:tc>
        <w:tc>
          <w:tcPr>
            <w:tcW w:w="2410" w:type="dxa"/>
            <w:vMerge/>
          </w:tcPr>
          <w:p w14:paraId="3CE669ED" w14:textId="77777777" w:rsidR="002711F4" w:rsidRPr="0063721D" w:rsidRDefault="002711F4" w:rsidP="007F5D50">
            <w:pPr>
              <w:jc w:val="left"/>
              <w:rPr>
                <w:color w:val="000000" w:themeColor="text1"/>
                <w:sz w:val="18"/>
                <w:szCs w:val="18"/>
              </w:rPr>
            </w:pPr>
          </w:p>
        </w:tc>
      </w:tr>
      <w:tr w:rsidR="0063721D" w:rsidRPr="0063721D" w14:paraId="219A69C9" w14:textId="77777777" w:rsidTr="009D6042">
        <w:trPr>
          <w:trHeight w:val="405"/>
        </w:trPr>
        <w:tc>
          <w:tcPr>
            <w:tcW w:w="6522" w:type="dxa"/>
          </w:tcPr>
          <w:p w14:paraId="77A25514" w14:textId="7A264AD2" w:rsidR="002711F4" w:rsidRPr="0063721D" w:rsidRDefault="002711F4" w:rsidP="007F5D50">
            <w:pPr>
              <w:ind w:left="164" w:hangingChars="78" w:hanging="164"/>
              <w:jc w:val="left"/>
              <w:rPr>
                <w:color w:val="000000" w:themeColor="text1"/>
              </w:rPr>
            </w:pPr>
            <w:r w:rsidRPr="0063721D">
              <w:rPr>
                <w:rFonts w:hint="eastAsia"/>
                <w:color w:val="000000" w:themeColor="text1"/>
              </w:rPr>
              <w:t>４）小型機が有視界飛行方式であるにもかかわらず、雲中飛行等により事故に至った事例を確認したことはあるか。また、「小型航空機の運航の安全情報」について確認しているか。</w:t>
            </w:r>
          </w:p>
        </w:tc>
        <w:tc>
          <w:tcPr>
            <w:tcW w:w="425" w:type="dxa"/>
            <w:shd w:val="clear" w:color="auto" w:fill="auto"/>
          </w:tcPr>
          <w:p w14:paraId="29A6D741" w14:textId="77777777" w:rsidR="002711F4" w:rsidRPr="0063721D" w:rsidRDefault="002711F4" w:rsidP="007F5D50">
            <w:pPr>
              <w:jc w:val="left"/>
              <w:rPr>
                <w:color w:val="000000" w:themeColor="text1"/>
                <w:sz w:val="18"/>
                <w:szCs w:val="18"/>
              </w:rPr>
            </w:pPr>
          </w:p>
        </w:tc>
        <w:tc>
          <w:tcPr>
            <w:tcW w:w="709" w:type="dxa"/>
            <w:shd w:val="clear" w:color="auto" w:fill="auto"/>
          </w:tcPr>
          <w:p w14:paraId="009C9D2D" w14:textId="77777777" w:rsidR="002711F4" w:rsidRPr="0063721D" w:rsidRDefault="002711F4" w:rsidP="007F5D50">
            <w:pPr>
              <w:jc w:val="left"/>
              <w:rPr>
                <w:color w:val="000000" w:themeColor="text1"/>
                <w:sz w:val="18"/>
                <w:szCs w:val="18"/>
              </w:rPr>
            </w:pPr>
          </w:p>
        </w:tc>
        <w:tc>
          <w:tcPr>
            <w:tcW w:w="708" w:type="dxa"/>
            <w:shd w:val="clear" w:color="auto" w:fill="auto"/>
          </w:tcPr>
          <w:p w14:paraId="1346828B" w14:textId="77777777" w:rsidR="002711F4" w:rsidRPr="0063721D" w:rsidRDefault="002711F4" w:rsidP="007F5D50">
            <w:pPr>
              <w:jc w:val="left"/>
              <w:rPr>
                <w:color w:val="000000" w:themeColor="text1"/>
                <w:sz w:val="18"/>
                <w:szCs w:val="18"/>
              </w:rPr>
            </w:pPr>
          </w:p>
        </w:tc>
        <w:tc>
          <w:tcPr>
            <w:tcW w:w="2410" w:type="dxa"/>
            <w:vMerge/>
          </w:tcPr>
          <w:p w14:paraId="130AD502" w14:textId="77777777" w:rsidR="002711F4" w:rsidRPr="0063721D" w:rsidRDefault="002711F4" w:rsidP="007F5D50">
            <w:pPr>
              <w:jc w:val="left"/>
              <w:rPr>
                <w:color w:val="000000" w:themeColor="text1"/>
                <w:sz w:val="18"/>
                <w:szCs w:val="18"/>
              </w:rPr>
            </w:pPr>
          </w:p>
        </w:tc>
      </w:tr>
      <w:tr w:rsidR="0063721D" w:rsidRPr="0063721D" w14:paraId="09441F19" w14:textId="77777777" w:rsidTr="009D6042">
        <w:trPr>
          <w:trHeight w:val="682"/>
        </w:trPr>
        <w:tc>
          <w:tcPr>
            <w:tcW w:w="6522" w:type="dxa"/>
          </w:tcPr>
          <w:p w14:paraId="64A2E5CE" w14:textId="77256161" w:rsidR="00CB6797" w:rsidRPr="0063721D" w:rsidRDefault="00CB6797" w:rsidP="007F5D50">
            <w:pPr>
              <w:ind w:left="164" w:hangingChars="78" w:hanging="164"/>
              <w:jc w:val="left"/>
              <w:rPr>
                <w:color w:val="000000" w:themeColor="text1"/>
              </w:rPr>
            </w:pPr>
            <w:r w:rsidRPr="0063721D">
              <w:rPr>
                <w:rFonts w:hint="eastAsia"/>
                <w:color w:val="000000" w:themeColor="text1"/>
              </w:rPr>
              <w:t>（</w:t>
            </w:r>
            <w:r w:rsidR="002711F4" w:rsidRPr="0063721D">
              <w:rPr>
                <w:rFonts w:hint="eastAsia"/>
                <w:color w:val="000000" w:themeColor="text1"/>
              </w:rPr>
              <w:t>２</w:t>
            </w:r>
            <w:r w:rsidRPr="0063721D">
              <w:rPr>
                <w:rFonts w:hint="eastAsia"/>
                <w:color w:val="000000" w:themeColor="text1"/>
              </w:rPr>
              <w:t>）ソカタ式ＴＢＭ７００型Ｎ７０２ＡＶの航空事故に係る勧告について（運委参第</w:t>
            </w:r>
            <w:r w:rsidRPr="0063721D">
              <w:rPr>
                <w:rFonts w:hint="eastAsia"/>
                <w:color w:val="000000" w:themeColor="text1"/>
              </w:rPr>
              <w:t>30</w:t>
            </w:r>
            <w:r w:rsidRPr="0063721D">
              <w:rPr>
                <w:rFonts w:hint="eastAsia"/>
                <w:color w:val="000000" w:themeColor="text1"/>
              </w:rPr>
              <w:t>号）</w:t>
            </w:r>
            <w:r w:rsidRPr="0063721D">
              <w:rPr>
                <w:rFonts w:hint="eastAsia"/>
                <w:color w:val="000000" w:themeColor="text1"/>
              </w:rPr>
              <w:t>[2019.7.25]</w:t>
            </w:r>
          </w:p>
        </w:tc>
        <w:tc>
          <w:tcPr>
            <w:tcW w:w="425" w:type="dxa"/>
            <w:shd w:val="clear" w:color="auto" w:fill="BFBFBF" w:themeFill="background1" w:themeFillShade="BF"/>
          </w:tcPr>
          <w:p w14:paraId="58570553"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1D7413CD" w14:textId="77777777" w:rsidR="00CB6797" w:rsidRPr="0063721D" w:rsidRDefault="00CB6797" w:rsidP="007F5D50">
            <w:pPr>
              <w:jc w:val="left"/>
              <w:rPr>
                <w:color w:val="000000" w:themeColor="text1"/>
                <w:sz w:val="18"/>
                <w:szCs w:val="18"/>
              </w:rPr>
            </w:pPr>
          </w:p>
        </w:tc>
        <w:tc>
          <w:tcPr>
            <w:tcW w:w="708" w:type="dxa"/>
            <w:shd w:val="clear" w:color="auto" w:fill="BFBFBF" w:themeFill="background1" w:themeFillShade="BF"/>
          </w:tcPr>
          <w:p w14:paraId="0928605D" w14:textId="77777777" w:rsidR="00CB6797" w:rsidRPr="0063721D" w:rsidRDefault="00CB6797" w:rsidP="007F5D50">
            <w:pPr>
              <w:jc w:val="left"/>
              <w:rPr>
                <w:color w:val="000000" w:themeColor="text1"/>
                <w:sz w:val="18"/>
                <w:szCs w:val="18"/>
              </w:rPr>
            </w:pPr>
          </w:p>
        </w:tc>
        <w:tc>
          <w:tcPr>
            <w:tcW w:w="2410" w:type="dxa"/>
            <w:vMerge/>
          </w:tcPr>
          <w:p w14:paraId="6D058ECC" w14:textId="77777777" w:rsidR="00CB6797" w:rsidRPr="0063721D" w:rsidRDefault="00CB6797" w:rsidP="007F5D50">
            <w:pPr>
              <w:jc w:val="left"/>
              <w:rPr>
                <w:color w:val="000000" w:themeColor="text1"/>
                <w:sz w:val="18"/>
                <w:szCs w:val="18"/>
              </w:rPr>
            </w:pPr>
          </w:p>
        </w:tc>
      </w:tr>
      <w:tr w:rsidR="0063721D" w:rsidRPr="0063721D" w14:paraId="02D3A510" w14:textId="77777777" w:rsidTr="009D6042">
        <w:trPr>
          <w:trHeight w:val="897"/>
        </w:trPr>
        <w:tc>
          <w:tcPr>
            <w:tcW w:w="6522" w:type="dxa"/>
            <w:tcBorders>
              <w:bottom w:val="dotted" w:sz="4" w:space="0" w:color="auto"/>
            </w:tcBorders>
          </w:tcPr>
          <w:p w14:paraId="1569C6A5" w14:textId="7FC8B6AD" w:rsidR="00CB6797" w:rsidRPr="0063721D" w:rsidRDefault="00CB6797" w:rsidP="007F5D50">
            <w:pPr>
              <w:ind w:left="164" w:hangingChars="78" w:hanging="164"/>
              <w:jc w:val="left"/>
              <w:rPr>
                <w:color w:val="000000" w:themeColor="text1"/>
              </w:rPr>
            </w:pPr>
            <w:r w:rsidRPr="0063721D">
              <w:rPr>
                <w:rFonts w:hint="eastAsia"/>
                <w:color w:val="000000" w:themeColor="text1"/>
              </w:rPr>
              <w:t>１）技能証明と同一の種類及び等級の航空機であっても操縦経験を有しない型式の航空機を操縦する場合に受ける教育訓練の必要性を</w:t>
            </w:r>
            <w:r w:rsidR="004B197E" w:rsidRPr="0063721D">
              <w:rPr>
                <w:rFonts w:hint="eastAsia"/>
                <w:color w:val="000000" w:themeColor="text1"/>
              </w:rPr>
              <w:t>説明できるか</w:t>
            </w:r>
            <w:r w:rsidRPr="0063721D">
              <w:rPr>
                <w:rFonts w:hint="eastAsia"/>
                <w:color w:val="000000" w:themeColor="text1"/>
              </w:rPr>
              <w:t>。</w:t>
            </w:r>
          </w:p>
        </w:tc>
        <w:tc>
          <w:tcPr>
            <w:tcW w:w="425" w:type="dxa"/>
            <w:tcBorders>
              <w:bottom w:val="dotted" w:sz="4" w:space="0" w:color="auto"/>
            </w:tcBorders>
          </w:tcPr>
          <w:p w14:paraId="15F66323" w14:textId="77777777" w:rsidR="00CB6797" w:rsidRPr="0063721D" w:rsidRDefault="00CB6797" w:rsidP="007F5D50">
            <w:pPr>
              <w:jc w:val="left"/>
              <w:rPr>
                <w:color w:val="000000" w:themeColor="text1"/>
                <w:sz w:val="18"/>
                <w:szCs w:val="18"/>
              </w:rPr>
            </w:pPr>
          </w:p>
        </w:tc>
        <w:tc>
          <w:tcPr>
            <w:tcW w:w="709" w:type="dxa"/>
            <w:tcBorders>
              <w:bottom w:val="dotted" w:sz="4" w:space="0" w:color="auto"/>
            </w:tcBorders>
          </w:tcPr>
          <w:p w14:paraId="2845FC39" w14:textId="77777777" w:rsidR="00CB6797" w:rsidRPr="0063721D" w:rsidRDefault="00CB6797" w:rsidP="007F5D50">
            <w:pPr>
              <w:jc w:val="left"/>
              <w:rPr>
                <w:color w:val="000000" w:themeColor="text1"/>
                <w:sz w:val="18"/>
                <w:szCs w:val="18"/>
              </w:rPr>
            </w:pPr>
          </w:p>
        </w:tc>
        <w:tc>
          <w:tcPr>
            <w:tcW w:w="708" w:type="dxa"/>
            <w:tcBorders>
              <w:bottom w:val="dotted" w:sz="4" w:space="0" w:color="auto"/>
            </w:tcBorders>
          </w:tcPr>
          <w:p w14:paraId="1FE9EDA0" w14:textId="77777777" w:rsidR="00CB6797" w:rsidRPr="0063721D" w:rsidRDefault="00CB6797" w:rsidP="007F5D50">
            <w:pPr>
              <w:jc w:val="left"/>
              <w:rPr>
                <w:color w:val="000000" w:themeColor="text1"/>
                <w:sz w:val="18"/>
                <w:szCs w:val="18"/>
              </w:rPr>
            </w:pPr>
          </w:p>
        </w:tc>
        <w:tc>
          <w:tcPr>
            <w:tcW w:w="2410" w:type="dxa"/>
            <w:vMerge/>
          </w:tcPr>
          <w:p w14:paraId="6C4DE193" w14:textId="77777777" w:rsidR="00CB6797" w:rsidRPr="0063721D" w:rsidRDefault="00CB6797" w:rsidP="007F5D50">
            <w:pPr>
              <w:jc w:val="left"/>
              <w:rPr>
                <w:color w:val="000000" w:themeColor="text1"/>
                <w:sz w:val="18"/>
                <w:szCs w:val="18"/>
              </w:rPr>
            </w:pPr>
          </w:p>
        </w:tc>
      </w:tr>
      <w:tr w:rsidR="0063721D" w:rsidRPr="0063721D" w14:paraId="4D32ECAF" w14:textId="77777777" w:rsidTr="009D6042">
        <w:trPr>
          <w:trHeight w:val="463"/>
        </w:trPr>
        <w:tc>
          <w:tcPr>
            <w:tcW w:w="6522" w:type="dxa"/>
            <w:tcBorders>
              <w:top w:val="dotted" w:sz="4" w:space="0" w:color="auto"/>
              <w:bottom w:val="dotted" w:sz="4" w:space="0" w:color="auto"/>
            </w:tcBorders>
          </w:tcPr>
          <w:p w14:paraId="0C701694" w14:textId="0B83ECFD" w:rsidR="00CB6797" w:rsidRPr="0063721D" w:rsidRDefault="00CB6797" w:rsidP="007F5D50">
            <w:pPr>
              <w:ind w:left="164" w:hangingChars="78" w:hanging="164"/>
              <w:jc w:val="left"/>
              <w:rPr>
                <w:color w:val="000000" w:themeColor="text1"/>
              </w:rPr>
            </w:pPr>
            <w:r w:rsidRPr="0063721D">
              <w:rPr>
                <w:rFonts w:hint="eastAsia"/>
                <w:color w:val="000000" w:themeColor="text1"/>
              </w:rPr>
              <w:t>２）教育訓練を受ける必要性がある場合を</w:t>
            </w:r>
            <w:r w:rsidR="004B197E" w:rsidRPr="0063721D">
              <w:rPr>
                <w:rFonts w:hint="eastAsia"/>
                <w:color w:val="000000" w:themeColor="text1"/>
              </w:rPr>
              <w:t>説明できるか</w:t>
            </w:r>
            <w:r w:rsidRPr="0063721D">
              <w:rPr>
                <w:rFonts w:hint="eastAsia"/>
                <w:color w:val="000000" w:themeColor="text1"/>
              </w:rPr>
              <w:t>。</w:t>
            </w:r>
          </w:p>
        </w:tc>
        <w:tc>
          <w:tcPr>
            <w:tcW w:w="425" w:type="dxa"/>
            <w:tcBorders>
              <w:top w:val="dotted" w:sz="4" w:space="0" w:color="auto"/>
              <w:bottom w:val="dotted" w:sz="4" w:space="0" w:color="auto"/>
            </w:tcBorders>
          </w:tcPr>
          <w:p w14:paraId="431EF559" w14:textId="77777777" w:rsidR="00CB6797" w:rsidRPr="0063721D" w:rsidRDefault="00CB6797" w:rsidP="007F5D50">
            <w:pPr>
              <w:jc w:val="left"/>
              <w:rPr>
                <w:color w:val="000000" w:themeColor="text1"/>
                <w:sz w:val="18"/>
                <w:szCs w:val="18"/>
              </w:rPr>
            </w:pPr>
          </w:p>
        </w:tc>
        <w:tc>
          <w:tcPr>
            <w:tcW w:w="709" w:type="dxa"/>
            <w:tcBorders>
              <w:top w:val="dotted" w:sz="4" w:space="0" w:color="auto"/>
              <w:bottom w:val="dotted" w:sz="4" w:space="0" w:color="auto"/>
            </w:tcBorders>
          </w:tcPr>
          <w:p w14:paraId="15B7300A" w14:textId="77777777" w:rsidR="00CB6797" w:rsidRPr="0063721D" w:rsidRDefault="00CB6797" w:rsidP="007F5D50">
            <w:pPr>
              <w:jc w:val="left"/>
              <w:rPr>
                <w:color w:val="000000" w:themeColor="text1"/>
                <w:sz w:val="18"/>
                <w:szCs w:val="18"/>
              </w:rPr>
            </w:pPr>
          </w:p>
        </w:tc>
        <w:tc>
          <w:tcPr>
            <w:tcW w:w="708" w:type="dxa"/>
            <w:tcBorders>
              <w:top w:val="dotted" w:sz="4" w:space="0" w:color="auto"/>
              <w:bottom w:val="dotted" w:sz="4" w:space="0" w:color="auto"/>
            </w:tcBorders>
          </w:tcPr>
          <w:p w14:paraId="2FBABC96" w14:textId="77777777" w:rsidR="00CB6797" w:rsidRPr="0063721D" w:rsidRDefault="00CB6797" w:rsidP="007F5D50">
            <w:pPr>
              <w:jc w:val="left"/>
              <w:rPr>
                <w:color w:val="000000" w:themeColor="text1"/>
                <w:sz w:val="18"/>
                <w:szCs w:val="18"/>
              </w:rPr>
            </w:pPr>
          </w:p>
        </w:tc>
        <w:tc>
          <w:tcPr>
            <w:tcW w:w="2410" w:type="dxa"/>
            <w:vMerge/>
          </w:tcPr>
          <w:p w14:paraId="29E18EE0" w14:textId="77777777" w:rsidR="00CB6797" w:rsidRPr="0063721D" w:rsidRDefault="00CB6797" w:rsidP="007F5D50">
            <w:pPr>
              <w:jc w:val="left"/>
              <w:rPr>
                <w:color w:val="000000" w:themeColor="text1"/>
                <w:sz w:val="18"/>
                <w:szCs w:val="18"/>
              </w:rPr>
            </w:pPr>
          </w:p>
        </w:tc>
      </w:tr>
      <w:tr w:rsidR="0063721D" w:rsidRPr="0063721D" w14:paraId="60282C4B" w14:textId="77777777" w:rsidTr="009D6042">
        <w:trPr>
          <w:trHeight w:val="489"/>
        </w:trPr>
        <w:tc>
          <w:tcPr>
            <w:tcW w:w="6522" w:type="dxa"/>
            <w:tcBorders>
              <w:top w:val="dotted" w:sz="4" w:space="0" w:color="auto"/>
              <w:bottom w:val="dotted" w:sz="4" w:space="0" w:color="auto"/>
            </w:tcBorders>
          </w:tcPr>
          <w:p w14:paraId="35AED017" w14:textId="04B98FD6" w:rsidR="00CB6797" w:rsidRPr="0063721D" w:rsidRDefault="00CB6797" w:rsidP="007F5D50">
            <w:pPr>
              <w:ind w:left="164" w:hangingChars="78" w:hanging="164"/>
              <w:jc w:val="left"/>
              <w:rPr>
                <w:color w:val="000000" w:themeColor="text1"/>
              </w:rPr>
            </w:pPr>
            <w:r w:rsidRPr="0063721D">
              <w:rPr>
                <w:rFonts w:hint="eastAsia"/>
                <w:color w:val="000000" w:themeColor="text1"/>
              </w:rPr>
              <w:t>３）教育訓練の内容に含まれるものを</w:t>
            </w:r>
            <w:r w:rsidR="004B197E" w:rsidRPr="0063721D">
              <w:rPr>
                <w:rFonts w:hint="eastAsia"/>
                <w:color w:val="000000" w:themeColor="text1"/>
              </w:rPr>
              <w:t>説明できるか</w:t>
            </w:r>
            <w:r w:rsidRPr="0063721D">
              <w:rPr>
                <w:rFonts w:hint="eastAsia"/>
                <w:color w:val="000000" w:themeColor="text1"/>
              </w:rPr>
              <w:t>。</w:t>
            </w:r>
          </w:p>
        </w:tc>
        <w:tc>
          <w:tcPr>
            <w:tcW w:w="425" w:type="dxa"/>
            <w:tcBorders>
              <w:top w:val="dotted" w:sz="4" w:space="0" w:color="auto"/>
              <w:bottom w:val="dotted" w:sz="4" w:space="0" w:color="auto"/>
            </w:tcBorders>
          </w:tcPr>
          <w:p w14:paraId="0E71C605" w14:textId="77777777" w:rsidR="00CB6797" w:rsidRPr="0063721D" w:rsidRDefault="00CB6797" w:rsidP="007F5D50">
            <w:pPr>
              <w:jc w:val="left"/>
              <w:rPr>
                <w:color w:val="000000" w:themeColor="text1"/>
                <w:sz w:val="18"/>
                <w:szCs w:val="18"/>
              </w:rPr>
            </w:pPr>
          </w:p>
        </w:tc>
        <w:tc>
          <w:tcPr>
            <w:tcW w:w="709" w:type="dxa"/>
            <w:tcBorders>
              <w:top w:val="dotted" w:sz="4" w:space="0" w:color="auto"/>
              <w:bottom w:val="dotted" w:sz="4" w:space="0" w:color="auto"/>
            </w:tcBorders>
          </w:tcPr>
          <w:p w14:paraId="3DC6621E" w14:textId="77777777" w:rsidR="00CB6797" w:rsidRPr="0063721D" w:rsidRDefault="00CB6797" w:rsidP="007F5D50">
            <w:pPr>
              <w:jc w:val="left"/>
              <w:rPr>
                <w:color w:val="000000" w:themeColor="text1"/>
                <w:sz w:val="18"/>
                <w:szCs w:val="18"/>
              </w:rPr>
            </w:pPr>
          </w:p>
        </w:tc>
        <w:tc>
          <w:tcPr>
            <w:tcW w:w="708" w:type="dxa"/>
            <w:tcBorders>
              <w:top w:val="dotted" w:sz="4" w:space="0" w:color="auto"/>
              <w:bottom w:val="dotted" w:sz="4" w:space="0" w:color="auto"/>
            </w:tcBorders>
          </w:tcPr>
          <w:p w14:paraId="7EAEEA7E" w14:textId="77777777" w:rsidR="00CB6797" w:rsidRPr="0063721D" w:rsidRDefault="00CB6797" w:rsidP="007F5D50">
            <w:pPr>
              <w:jc w:val="left"/>
              <w:rPr>
                <w:color w:val="000000" w:themeColor="text1"/>
                <w:sz w:val="18"/>
                <w:szCs w:val="18"/>
              </w:rPr>
            </w:pPr>
          </w:p>
        </w:tc>
        <w:tc>
          <w:tcPr>
            <w:tcW w:w="2410" w:type="dxa"/>
            <w:vMerge/>
          </w:tcPr>
          <w:p w14:paraId="1766DC90" w14:textId="77777777" w:rsidR="00CB6797" w:rsidRPr="0063721D" w:rsidRDefault="00CB6797" w:rsidP="007F5D50">
            <w:pPr>
              <w:jc w:val="left"/>
              <w:rPr>
                <w:color w:val="000000" w:themeColor="text1"/>
                <w:sz w:val="18"/>
                <w:szCs w:val="18"/>
              </w:rPr>
            </w:pPr>
          </w:p>
        </w:tc>
      </w:tr>
      <w:tr w:rsidR="0063721D" w:rsidRPr="0063721D" w14:paraId="25CEA0A0" w14:textId="77777777" w:rsidTr="009D6042">
        <w:trPr>
          <w:trHeight w:val="746"/>
        </w:trPr>
        <w:tc>
          <w:tcPr>
            <w:tcW w:w="6522" w:type="dxa"/>
            <w:tcBorders>
              <w:top w:val="dotted" w:sz="4" w:space="0" w:color="auto"/>
            </w:tcBorders>
          </w:tcPr>
          <w:p w14:paraId="00382AFE" w14:textId="06E3569D" w:rsidR="00CB6797" w:rsidRPr="0063721D" w:rsidRDefault="00CB6797" w:rsidP="007F5D50">
            <w:pPr>
              <w:ind w:left="164" w:hangingChars="78" w:hanging="164"/>
              <w:jc w:val="left"/>
              <w:rPr>
                <w:color w:val="000000" w:themeColor="text1"/>
              </w:rPr>
            </w:pPr>
            <w:r w:rsidRPr="0063721D">
              <w:rPr>
                <w:rFonts w:hint="eastAsia"/>
                <w:color w:val="000000" w:themeColor="text1"/>
              </w:rPr>
              <w:t>４）教育訓練を受けずとも学習を行う必要性がある場合及び学習内容を</w:t>
            </w:r>
            <w:r w:rsidR="004B197E" w:rsidRPr="0063721D">
              <w:rPr>
                <w:rFonts w:hint="eastAsia"/>
                <w:color w:val="000000" w:themeColor="text1"/>
              </w:rPr>
              <w:t>説明できるか</w:t>
            </w:r>
            <w:r w:rsidRPr="0063721D">
              <w:rPr>
                <w:rFonts w:hint="eastAsia"/>
                <w:color w:val="000000" w:themeColor="text1"/>
              </w:rPr>
              <w:t>。</w:t>
            </w:r>
          </w:p>
        </w:tc>
        <w:tc>
          <w:tcPr>
            <w:tcW w:w="425" w:type="dxa"/>
            <w:tcBorders>
              <w:top w:val="dotted" w:sz="4" w:space="0" w:color="auto"/>
            </w:tcBorders>
          </w:tcPr>
          <w:p w14:paraId="05D5FB6A" w14:textId="77777777" w:rsidR="00CB6797" w:rsidRPr="0063721D" w:rsidRDefault="00CB6797" w:rsidP="007F5D50">
            <w:pPr>
              <w:jc w:val="left"/>
              <w:rPr>
                <w:color w:val="000000" w:themeColor="text1"/>
                <w:sz w:val="18"/>
                <w:szCs w:val="18"/>
              </w:rPr>
            </w:pPr>
          </w:p>
        </w:tc>
        <w:tc>
          <w:tcPr>
            <w:tcW w:w="709" w:type="dxa"/>
            <w:tcBorders>
              <w:top w:val="dotted" w:sz="4" w:space="0" w:color="auto"/>
            </w:tcBorders>
          </w:tcPr>
          <w:p w14:paraId="7D1ABA44" w14:textId="77777777" w:rsidR="00CB6797" w:rsidRPr="0063721D" w:rsidRDefault="00CB6797" w:rsidP="007F5D50">
            <w:pPr>
              <w:jc w:val="left"/>
              <w:rPr>
                <w:color w:val="000000" w:themeColor="text1"/>
                <w:sz w:val="18"/>
                <w:szCs w:val="18"/>
              </w:rPr>
            </w:pPr>
          </w:p>
        </w:tc>
        <w:tc>
          <w:tcPr>
            <w:tcW w:w="708" w:type="dxa"/>
            <w:tcBorders>
              <w:top w:val="dotted" w:sz="4" w:space="0" w:color="auto"/>
            </w:tcBorders>
          </w:tcPr>
          <w:p w14:paraId="0568CA17" w14:textId="77777777" w:rsidR="00CB6797" w:rsidRPr="0063721D" w:rsidRDefault="00CB6797" w:rsidP="007F5D50">
            <w:pPr>
              <w:jc w:val="left"/>
              <w:rPr>
                <w:color w:val="000000" w:themeColor="text1"/>
                <w:sz w:val="18"/>
                <w:szCs w:val="18"/>
              </w:rPr>
            </w:pPr>
          </w:p>
        </w:tc>
        <w:tc>
          <w:tcPr>
            <w:tcW w:w="2410" w:type="dxa"/>
            <w:vMerge/>
          </w:tcPr>
          <w:p w14:paraId="201D7999" w14:textId="77777777" w:rsidR="00CB6797" w:rsidRPr="0063721D" w:rsidRDefault="00CB6797" w:rsidP="007F5D50">
            <w:pPr>
              <w:jc w:val="left"/>
              <w:rPr>
                <w:color w:val="000000" w:themeColor="text1"/>
                <w:sz w:val="18"/>
                <w:szCs w:val="18"/>
              </w:rPr>
            </w:pPr>
          </w:p>
        </w:tc>
      </w:tr>
      <w:tr w:rsidR="0063721D" w:rsidRPr="0063721D" w14:paraId="1BCD40C9" w14:textId="77777777" w:rsidTr="009D6042">
        <w:trPr>
          <w:trHeight w:val="714"/>
        </w:trPr>
        <w:tc>
          <w:tcPr>
            <w:tcW w:w="6522" w:type="dxa"/>
            <w:shd w:val="clear" w:color="auto" w:fill="auto"/>
          </w:tcPr>
          <w:p w14:paraId="02F4DCE4" w14:textId="0CE0E098" w:rsidR="00CB6797" w:rsidRPr="0063721D" w:rsidRDefault="00CB6797" w:rsidP="007F5D50">
            <w:pPr>
              <w:ind w:left="164" w:hangingChars="78" w:hanging="164"/>
              <w:jc w:val="left"/>
              <w:rPr>
                <w:color w:val="000000" w:themeColor="text1"/>
              </w:rPr>
            </w:pPr>
            <w:r w:rsidRPr="0063721D">
              <w:rPr>
                <w:rFonts w:hint="eastAsia"/>
                <w:color w:val="000000" w:themeColor="text1"/>
              </w:rPr>
              <w:t>（</w:t>
            </w:r>
            <w:r w:rsidR="002711F4" w:rsidRPr="0063721D">
              <w:rPr>
                <w:rFonts w:hint="eastAsia"/>
                <w:color w:val="000000" w:themeColor="text1"/>
              </w:rPr>
              <w:t>３</w:t>
            </w:r>
            <w:r w:rsidRPr="0063721D">
              <w:rPr>
                <w:rFonts w:hint="eastAsia"/>
                <w:color w:val="000000" w:themeColor="text1"/>
              </w:rPr>
              <w:t>）セスナ式１７２Ｐ型ＪＡ３９８９の航空事故に係る勧告について（運委参第</w:t>
            </w:r>
            <w:r w:rsidRPr="0063721D">
              <w:rPr>
                <w:rFonts w:hint="eastAsia"/>
                <w:color w:val="000000" w:themeColor="text1"/>
              </w:rPr>
              <w:t>81</w:t>
            </w:r>
            <w:r w:rsidRPr="0063721D">
              <w:rPr>
                <w:rFonts w:hint="eastAsia"/>
                <w:color w:val="000000" w:themeColor="text1"/>
              </w:rPr>
              <w:t>号）</w:t>
            </w:r>
            <w:r w:rsidRPr="0063721D">
              <w:rPr>
                <w:rFonts w:hint="eastAsia"/>
                <w:color w:val="000000" w:themeColor="text1"/>
              </w:rPr>
              <w:t>[2018.8.30]</w:t>
            </w:r>
          </w:p>
        </w:tc>
        <w:tc>
          <w:tcPr>
            <w:tcW w:w="425" w:type="dxa"/>
            <w:shd w:val="clear" w:color="auto" w:fill="BFBFBF" w:themeFill="background1" w:themeFillShade="BF"/>
          </w:tcPr>
          <w:p w14:paraId="06CAC43D" w14:textId="77777777" w:rsidR="00CB6797" w:rsidRPr="0063721D" w:rsidRDefault="00CB6797" w:rsidP="007F5D50">
            <w:pPr>
              <w:jc w:val="left"/>
              <w:rPr>
                <w:color w:val="000000" w:themeColor="text1"/>
              </w:rPr>
            </w:pPr>
          </w:p>
        </w:tc>
        <w:tc>
          <w:tcPr>
            <w:tcW w:w="709" w:type="dxa"/>
            <w:shd w:val="clear" w:color="auto" w:fill="BFBFBF" w:themeFill="background1" w:themeFillShade="BF"/>
          </w:tcPr>
          <w:p w14:paraId="2BD70E7D" w14:textId="77777777" w:rsidR="00CB6797" w:rsidRPr="0063721D" w:rsidRDefault="00CB6797" w:rsidP="007F5D50">
            <w:pPr>
              <w:jc w:val="left"/>
              <w:rPr>
                <w:color w:val="000000" w:themeColor="text1"/>
              </w:rPr>
            </w:pPr>
          </w:p>
        </w:tc>
        <w:tc>
          <w:tcPr>
            <w:tcW w:w="708" w:type="dxa"/>
            <w:shd w:val="clear" w:color="auto" w:fill="BFBFBF" w:themeFill="background1" w:themeFillShade="BF"/>
          </w:tcPr>
          <w:p w14:paraId="74538FF7" w14:textId="77777777" w:rsidR="00CB6797" w:rsidRPr="0063721D" w:rsidRDefault="00CB6797" w:rsidP="007F5D50">
            <w:pPr>
              <w:jc w:val="left"/>
              <w:rPr>
                <w:color w:val="000000" w:themeColor="text1"/>
              </w:rPr>
            </w:pPr>
          </w:p>
        </w:tc>
        <w:tc>
          <w:tcPr>
            <w:tcW w:w="2410" w:type="dxa"/>
          </w:tcPr>
          <w:p w14:paraId="44C6DB06" w14:textId="77777777" w:rsidR="00CB6797" w:rsidRPr="0063721D" w:rsidRDefault="00CB6797" w:rsidP="007F5D50">
            <w:pPr>
              <w:jc w:val="left"/>
              <w:rPr>
                <w:color w:val="000000" w:themeColor="text1"/>
              </w:rPr>
            </w:pPr>
          </w:p>
        </w:tc>
      </w:tr>
      <w:tr w:rsidR="0063721D" w:rsidRPr="0063721D" w14:paraId="3FD3062B" w14:textId="77777777" w:rsidTr="009D6042">
        <w:trPr>
          <w:trHeight w:val="1817"/>
        </w:trPr>
        <w:tc>
          <w:tcPr>
            <w:tcW w:w="6522" w:type="dxa"/>
            <w:tcBorders>
              <w:bottom w:val="dotted" w:sz="4" w:space="0" w:color="auto"/>
            </w:tcBorders>
            <w:shd w:val="clear" w:color="auto" w:fill="auto"/>
          </w:tcPr>
          <w:p w14:paraId="2C3B1D10" w14:textId="385C6C08" w:rsidR="00CB6797" w:rsidRPr="0063721D" w:rsidRDefault="00CB6797" w:rsidP="007F5D50">
            <w:pPr>
              <w:ind w:leftChars="30" w:left="227" w:hangingChars="78" w:hanging="164"/>
              <w:jc w:val="left"/>
              <w:rPr>
                <w:color w:val="000000" w:themeColor="text1"/>
              </w:rPr>
            </w:pPr>
            <w:r w:rsidRPr="0063721D">
              <w:rPr>
                <w:rFonts w:hint="eastAsia"/>
                <w:color w:val="000000" w:themeColor="text1"/>
              </w:rPr>
              <w:t>１）あなたが操縦する</w:t>
            </w:r>
            <w:r w:rsidR="00184061" w:rsidRPr="0063721D">
              <w:rPr>
                <w:rFonts w:hint="eastAsia"/>
                <w:color w:val="000000" w:themeColor="text1"/>
              </w:rPr>
              <w:t>航空機</w:t>
            </w:r>
            <w:r w:rsidRPr="0063721D">
              <w:rPr>
                <w:rFonts w:hint="eastAsia"/>
                <w:color w:val="000000" w:themeColor="text1"/>
              </w:rPr>
              <w:t>の防氷・除氷に関連する装備品はどうなっていますか。その装備品の作動原理を簡単に</w:t>
            </w:r>
            <w:r w:rsidR="004B197E" w:rsidRPr="0063721D">
              <w:rPr>
                <w:rFonts w:hint="eastAsia"/>
                <w:color w:val="000000" w:themeColor="text1"/>
              </w:rPr>
              <w:t>説明できるか</w:t>
            </w:r>
            <w:r w:rsidRPr="0063721D">
              <w:rPr>
                <w:rFonts w:hint="eastAsia"/>
                <w:color w:val="000000" w:themeColor="text1"/>
              </w:rPr>
              <w:t>。また、その装備品の作動点検要領について</w:t>
            </w:r>
            <w:r w:rsidR="004B197E" w:rsidRPr="0063721D">
              <w:rPr>
                <w:rFonts w:hint="eastAsia"/>
                <w:color w:val="000000" w:themeColor="text1"/>
              </w:rPr>
              <w:t>説明できるか</w:t>
            </w:r>
            <w:r w:rsidRPr="0063721D">
              <w:rPr>
                <w:rFonts w:hint="eastAsia"/>
                <w:color w:val="000000" w:themeColor="text1"/>
              </w:rPr>
              <w:t>。さらに、その装備品を作動しなければならない時はどのようなときか。</w:t>
            </w:r>
          </w:p>
        </w:tc>
        <w:tc>
          <w:tcPr>
            <w:tcW w:w="425" w:type="dxa"/>
            <w:tcBorders>
              <w:bottom w:val="dotted" w:sz="4" w:space="0" w:color="auto"/>
            </w:tcBorders>
          </w:tcPr>
          <w:p w14:paraId="72D6B192" w14:textId="77777777" w:rsidR="00CB6797" w:rsidRPr="0063721D" w:rsidRDefault="00CB6797" w:rsidP="007F5D50">
            <w:pPr>
              <w:jc w:val="left"/>
              <w:rPr>
                <w:color w:val="000000" w:themeColor="text1"/>
              </w:rPr>
            </w:pPr>
          </w:p>
        </w:tc>
        <w:tc>
          <w:tcPr>
            <w:tcW w:w="709" w:type="dxa"/>
            <w:tcBorders>
              <w:bottom w:val="dotted" w:sz="4" w:space="0" w:color="auto"/>
            </w:tcBorders>
          </w:tcPr>
          <w:p w14:paraId="3167282C" w14:textId="77777777" w:rsidR="00CB6797" w:rsidRPr="0063721D" w:rsidRDefault="00CB6797" w:rsidP="007F5D50">
            <w:pPr>
              <w:jc w:val="left"/>
              <w:rPr>
                <w:color w:val="000000" w:themeColor="text1"/>
              </w:rPr>
            </w:pPr>
          </w:p>
        </w:tc>
        <w:tc>
          <w:tcPr>
            <w:tcW w:w="708" w:type="dxa"/>
            <w:tcBorders>
              <w:bottom w:val="dotted" w:sz="4" w:space="0" w:color="auto"/>
            </w:tcBorders>
          </w:tcPr>
          <w:p w14:paraId="5D7CFCD2" w14:textId="77777777" w:rsidR="00CB6797" w:rsidRPr="0063721D" w:rsidRDefault="00CB6797" w:rsidP="007F5D50">
            <w:pPr>
              <w:jc w:val="left"/>
              <w:rPr>
                <w:color w:val="000000" w:themeColor="text1"/>
              </w:rPr>
            </w:pPr>
          </w:p>
        </w:tc>
        <w:tc>
          <w:tcPr>
            <w:tcW w:w="2410" w:type="dxa"/>
            <w:tcBorders>
              <w:bottom w:val="dotted" w:sz="4" w:space="0" w:color="auto"/>
            </w:tcBorders>
          </w:tcPr>
          <w:p w14:paraId="1EFBE027" w14:textId="77777777" w:rsidR="00CB6797" w:rsidRPr="0063721D" w:rsidRDefault="00CB6797" w:rsidP="007F5D50">
            <w:pPr>
              <w:jc w:val="left"/>
              <w:rPr>
                <w:color w:val="000000" w:themeColor="text1"/>
              </w:rPr>
            </w:pPr>
          </w:p>
        </w:tc>
      </w:tr>
      <w:tr w:rsidR="0063721D" w:rsidRPr="0063721D" w14:paraId="3822A2B7" w14:textId="77777777" w:rsidTr="009D6042">
        <w:trPr>
          <w:trHeight w:val="411"/>
        </w:trPr>
        <w:tc>
          <w:tcPr>
            <w:tcW w:w="6522" w:type="dxa"/>
            <w:tcBorders>
              <w:top w:val="dotted" w:sz="4" w:space="0" w:color="auto"/>
              <w:bottom w:val="dotted" w:sz="4" w:space="0" w:color="auto"/>
            </w:tcBorders>
            <w:shd w:val="clear" w:color="auto" w:fill="auto"/>
          </w:tcPr>
          <w:p w14:paraId="1DA07CD6" w14:textId="4BE8D515" w:rsidR="00CB6797" w:rsidRPr="0063721D" w:rsidRDefault="00CB6797" w:rsidP="007F5D50">
            <w:pPr>
              <w:ind w:leftChars="30" w:left="227" w:hangingChars="78" w:hanging="164"/>
              <w:jc w:val="left"/>
              <w:rPr>
                <w:color w:val="000000" w:themeColor="text1"/>
              </w:rPr>
            </w:pPr>
            <w:r w:rsidRPr="0063721D">
              <w:rPr>
                <w:rFonts w:hint="eastAsia"/>
                <w:color w:val="000000" w:themeColor="text1"/>
              </w:rPr>
              <w:t>２）着氷気象状態について具体的に</w:t>
            </w:r>
            <w:r w:rsidR="004B197E" w:rsidRPr="0063721D">
              <w:rPr>
                <w:rFonts w:hint="eastAsia"/>
                <w:color w:val="000000" w:themeColor="text1"/>
              </w:rPr>
              <w:t>説明できるか</w:t>
            </w:r>
            <w:r w:rsidRPr="0063721D">
              <w:rPr>
                <w:rFonts w:hint="eastAsia"/>
                <w:color w:val="000000" w:themeColor="text1"/>
              </w:rPr>
              <w:t>。</w:t>
            </w:r>
          </w:p>
          <w:p w14:paraId="30E1CFB8" w14:textId="77777777" w:rsidR="00CB6797" w:rsidRPr="0063721D" w:rsidRDefault="00CB6797" w:rsidP="007F5D50">
            <w:pPr>
              <w:ind w:left="164" w:hangingChars="78" w:hanging="164"/>
              <w:jc w:val="left"/>
              <w:rPr>
                <w:color w:val="000000" w:themeColor="text1"/>
              </w:rPr>
            </w:pPr>
          </w:p>
        </w:tc>
        <w:tc>
          <w:tcPr>
            <w:tcW w:w="425" w:type="dxa"/>
            <w:tcBorders>
              <w:top w:val="dotted" w:sz="4" w:space="0" w:color="auto"/>
              <w:bottom w:val="dotted" w:sz="4" w:space="0" w:color="auto"/>
            </w:tcBorders>
          </w:tcPr>
          <w:p w14:paraId="61EAA59A" w14:textId="77777777" w:rsidR="00CB6797" w:rsidRPr="0063721D" w:rsidRDefault="00CB6797" w:rsidP="007F5D50">
            <w:pPr>
              <w:jc w:val="left"/>
              <w:rPr>
                <w:color w:val="000000" w:themeColor="text1"/>
              </w:rPr>
            </w:pPr>
          </w:p>
        </w:tc>
        <w:tc>
          <w:tcPr>
            <w:tcW w:w="709" w:type="dxa"/>
            <w:tcBorders>
              <w:top w:val="dotted" w:sz="4" w:space="0" w:color="auto"/>
              <w:bottom w:val="dotted" w:sz="4" w:space="0" w:color="auto"/>
            </w:tcBorders>
          </w:tcPr>
          <w:p w14:paraId="01DFE409" w14:textId="77777777" w:rsidR="00CB6797" w:rsidRPr="0063721D" w:rsidRDefault="00CB6797" w:rsidP="007F5D50">
            <w:pPr>
              <w:jc w:val="left"/>
              <w:rPr>
                <w:color w:val="000000" w:themeColor="text1"/>
              </w:rPr>
            </w:pPr>
          </w:p>
        </w:tc>
        <w:tc>
          <w:tcPr>
            <w:tcW w:w="708" w:type="dxa"/>
            <w:tcBorders>
              <w:top w:val="dotted" w:sz="4" w:space="0" w:color="auto"/>
              <w:bottom w:val="dotted" w:sz="4" w:space="0" w:color="auto"/>
            </w:tcBorders>
          </w:tcPr>
          <w:p w14:paraId="053BCDA4" w14:textId="77777777" w:rsidR="00CB6797" w:rsidRPr="0063721D" w:rsidRDefault="00CB6797" w:rsidP="007F5D50">
            <w:pPr>
              <w:jc w:val="left"/>
              <w:rPr>
                <w:color w:val="000000" w:themeColor="text1"/>
              </w:rPr>
            </w:pPr>
          </w:p>
        </w:tc>
        <w:tc>
          <w:tcPr>
            <w:tcW w:w="2410" w:type="dxa"/>
            <w:tcBorders>
              <w:top w:val="dotted" w:sz="4" w:space="0" w:color="auto"/>
              <w:bottom w:val="dotted" w:sz="4" w:space="0" w:color="auto"/>
            </w:tcBorders>
          </w:tcPr>
          <w:p w14:paraId="624CD20A" w14:textId="77777777" w:rsidR="00CB6797" w:rsidRPr="0063721D" w:rsidRDefault="00CB6797" w:rsidP="007F5D50">
            <w:pPr>
              <w:jc w:val="left"/>
              <w:rPr>
                <w:color w:val="000000" w:themeColor="text1"/>
              </w:rPr>
            </w:pPr>
          </w:p>
        </w:tc>
      </w:tr>
      <w:tr w:rsidR="0063721D" w:rsidRPr="0063721D" w14:paraId="732C0EE8" w14:textId="77777777" w:rsidTr="009D6042">
        <w:trPr>
          <w:trHeight w:val="714"/>
        </w:trPr>
        <w:tc>
          <w:tcPr>
            <w:tcW w:w="6522" w:type="dxa"/>
            <w:tcBorders>
              <w:top w:val="dotted" w:sz="4" w:space="0" w:color="auto"/>
              <w:bottom w:val="dotted" w:sz="4" w:space="0" w:color="auto"/>
            </w:tcBorders>
            <w:shd w:val="clear" w:color="auto" w:fill="auto"/>
          </w:tcPr>
          <w:p w14:paraId="23C90FEA" w14:textId="116E7F42" w:rsidR="00CB6797" w:rsidRPr="0063721D" w:rsidRDefault="00CB6797" w:rsidP="007F5D50">
            <w:pPr>
              <w:ind w:leftChars="30" w:left="227" w:hangingChars="78" w:hanging="164"/>
              <w:jc w:val="left"/>
              <w:rPr>
                <w:color w:val="000000" w:themeColor="text1"/>
              </w:rPr>
            </w:pPr>
            <w:r w:rsidRPr="0063721D">
              <w:rPr>
                <w:rFonts w:hint="eastAsia"/>
                <w:color w:val="000000" w:themeColor="text1"/>
              </w:rPr>
              <w:t>３）あなたが操縦する</w:t>
            </w:r>
            <w:r w:rsidR="00184061" w:rsidRPr="0063721D">
              <w:rPr>
                <w:rFonts w:hint="eastAsia"/>
                <w:color w:val="000000" w:themeColor="text1"/>
              </w:rPr>
              <w:t>航空機</w:t>
            </w:r>
            <w:r w:rsidRPr="0063721D">
              <w:rPr>
                <w:rFonts w:hint="eastAsia"/>
                <w:color w:val="000000" w:themeColor="text1"/>
              </w:rPr>
              <w:t>は着氷気象状態で飛行することは可能ですか。</w:t>
            </w:r>
          </w:p>
          <w:p w14:paraId="737437C8" w14:textId="77777777" w:rsidR="00CB6797" w:rsidRPr="0063721D" w:rsidRDefault="00CB6797" w:rsidP="007F5D50">
            <w:pPr>
              <w:ind w:leftChars="30" w:left="227" w:hangingChars="78" w:hanging="164"/>
              <w:jc w:val="left"/>
              <w:rPr>
                <w:color w:val="000000" w:themeColor="text1"/>
              </w:rPr>
            </w:pPr>
            <w:r w:rsidRPr="0063721D">
              <w:rPr>
                <w:rFonts w:hint="eastAsia"/>
                <w:color w:val="000000" w:themeColor="text1"/>
              </w:rPr>
              <w:t>４）「可能」ならばその証明はどのようになされていますか。</w:t>
            </w:r>
          </w:p>
        </w:tc>
        <w:tc>
          <w:tcPr>
            <w:tcW w:w="425" w:type="dxa"/>
            <w:tcBorders>
              <w:top w:val="dotted" w:sz="4" w:space="0" w:color="auto"/>
              <w:bottom w:val="dotted" w:sz="4" w:space="0" w:color="auto"/>
            </w:tcBorders>
          </w:tcPr>
          <w:p w14:paraId="4C8CE133" w14:textId="77777777" w:rsidR="00CB6797" w:rsidRPr="0063721D" w:rsidRDefault="00CB6797" w:rsidP="007F5D50">
            <w:pPr>
              <w:jc w:val="left"/>
              <w:rPr>
                <w:color w:val="000000" w:themeColor="text1"/>
              </w:rPr>
            </w:pPr>
          </w:p>
        </w:tc>
        <w:tc>
          <w:tcPr>
            <w:tcW w:w="709" w:type="dxa"/>
            <w:tcBorders>
              <w:top w:val="dotted" w:sz="4" w:space="0" w:color="auto"/>
              <w:bottom w:val="dotted" w:sz="4" w:space="0" w:color="auto"/>
            </w:tcBorders>
          </w:tcPr>
          <w:p w14:paraId="53A850F2" w14:textId="77777777" w:rsidR="00CB6797" w:rsidRPr="0063721D" w:rsidRDefault="00CB6797" w:rsidP="007F5D50">
            <w:pPr>
              <w:jc w:val="left"/>
              <w:rPr>
                <w:color w:val="000000" w:themeColor="text1"/>
              </w:rPr>
            </w:pPr>
          </w:p>
        </w:tc>
        <w:tc>
          <w:tcPr>
            <w:tcW w:w="708" w:type="dxa"/>
            <w:tcBorders>
              <w:top w:val="dotted" w:sz="4" w:space="0" w:color="auto"/>
              <w:bottom w:val="dotted" w:sz="4" w:space="0" w:color="auto"/>
            </w:tcBorders>
          </w:tcPr>
          <w:p w14:paraId="7B363192" w14:textId="77777777" w:rsidR="00CB6797" w:rsidRPr="0063721D" w:rsidRDefault="00CB6797" w:rsidP="007F5D50">
            <w:pPr>
              <w:jc w:val="left"/>
              <w:rPr>
                <w:color w:val="000000" w:themeColor="text1"/>
              </w:rPr>
            </w:pPr>
          </w:p>
        </w:tc>
        <w:tc>
          <w:tcPr>
            <w:tcW w:w="2410" w:type="dxa"/>
            <w:tcBorders>
              <w:top w:val="dotted" w:sz="4" w:space="0" w:color="auto"/>
              <w:bottom w:val="dotted" w:sz="4" w:space="0" w:color="auto"/>
            </w:tcBorders>
          </w:tcPr>
          <w:p w14:paraId="6918B030" w14:textId="77777777" w:rsidR="00CB6797" w:rsidRPr="0063721D" w:rsidRDefault="00CB6797" w:rsidP="007F5D50">
            <w:pPr>
              <w:jc w:val="left"/>
              <w:rPr>
                <w:color w:val="000000" w:themeColor="text1"/>
              </w:rPr>
            </w:pPr>
          </w:p>
        </w:tc>
      </w:tr>
      <w:tr w:rsidR="0063721D" w:rsidRPr="0063721D" w14:paraId="2FFAA4BE" w14:textId="77777777" w:rsidTr="009D6042">
        <w:trPr>
          <w:trHeight w:val="1453"/>
        </w:trPr>
        <w:tc>
          <w:tcPr>
            <w:tcW w:w="6522" w:type="dxa"/>
            <w:tcBorders>
              <w:top w:val="dotted" w:sz="4" w:space="0" w:color="auto"/>
              <w:bottom w:val="dotted" w:sz="4" w:space="0" w:color="auto"/>
            </w:tcBorders>
            <w:shd w:val="clear" w:color="auto" w:fill="auto"/>
          </w:tcPr>
          <w:p w14:paraId="010535C7" w14:textId="77777777" w:rsidR="00CB6797" w:rsidRPr="0063721D" w:rsidRDefault="00CB6797" w:rsidP="007F5D50">
            <w:pPr>
              <w:ind w:leftChars="30" w:left="227" w:hangingChars="78" w:hanging="164"/>
              <w:jc w:val="left"/>
              <w:rPr>
                <w:color w:val="000000" w:themeColor="text1"/>
              </w:rPr>
            </w:pPr>
            <w:r w:rsidRPr="0063721D">
              <w:rPr>
                <w:rFonts w:hint="eastAsia"/>
                <w:color w:val="000000" w:themeColor="text1"/>
              </w:rPr>
              <w:t>５）あなたは</w:t>
            </w:r>
            <w:r w:rsidR="00184061" w:rsidRPr="0063721D">
              <w:rPr>
                <w:rFonts w:hint="eastAsia"/>
                <w:color w:val="000000" w:themeColor="text1"/>
              </w:rPr>
              <w:t>航空機</w:t>
            </w:r>
            <w:r w:rsidRPr="0063721D">
              <w:rPr>
                <w:rFonts w:hint="eastAsia"/>
                <w:color w:val="000000" w:themeColor="text1"/>
              </w:rPr>
              <w:t>を操縦するとき、シートベルト及びショルダーハーネスの着用・締め付け具合の確認をどのタイミングでどのように行っていますか。また、同乗者がいる場合にその者に同様のタイミングで注意喚起を実施していますか。</w:t>
            </w:r>
          </w:p>
          <w:p w14:paraId="7C44C294" w14:textId="5D674607" w:rsidR="00670BF5" w:rsidRPr="0063721D" w:rsidRDefault="00670BF5" w:rsidP="007F5D50">
            <w:pPr>
              <w:ind w:leftChars="30" w:left="227" w:hangingChars="78" w:hanging="164"/>
              <w:jc w:val="left"/>
              <w:rPr>
                <w:color w:val="000000" w:themeColor="text1"/>
              </w:rPr>
            </w:pPr>
          </w:p>
        </w:tc>
        <w:tc>
          <w:tcPr>
            <w:tcW w:w="425" w:type="dxa"/>
            <w:tcBorders>
              <w:top w:val="dotted" w:sz="4" w:space="0" w:color="auto"/>
              <w:bottom w:val="dotted" w:sz="4" w:space="0" w:color="auto"/>
            </w:tcBorders>
          </w:tcPr>
          <w:p w14:paraId="74E9A1F9" w14:textId="77777777" w:rsidR="00CB6797" w:rsidRPr="0063721D" w:rsidRDefault="00CB6797" w:rsidP="007F5D50">
            <w:pPr>
              <w:jc w:val="left"/>
              <w:rPr>
                <w:color w:val="000000" w:themeColor="text1"/>
              </w:rPr>
            </w:pPr>
          </w:p>
        </w:tc>
        <w:tc>
          <w:tcPr>
            <w:tcW w:w="709" w:type="dxa"/>
            <w:tcBorders>
              <w:top w:val="dotted" w:sz="4" w:space="0" w:color="auto"/>
              <w:bottom w:val="dotted" w:sz="4" w:space="0" w:color="auto"/>
            </w:tcBorders>
          </w:tcPr>
          <w:p w14:paraId="41F7B130" w14:textId="77777777" w:rsidR="00CB6797" w:rsidRPr="0063721D" w:rsidRDefault="00CB6797" w:rsidP="007F5D50">
            <w:pPr>
              <w:jc w:val="left"/>
              <w:rPr>
                <w:color w:val="000000" w:themeColor="text1"/>
              </w:rPr>
            </w:pPr>
          </w:p>
        </w:tc>
        <w:tc>
          <w:tcPr>
            <w:tcW w:w="708" w:type="dxa"/>
            <w:tcBorders>
              <w:top w:val="dotted" w:sz="4" w:space="0" w:color="auto"/>
              <w:bottom w:val="dotted" w:sz="4" w:space="0" w:color="auto"/>
            </w:tcBorders>
          </w:tcPr>
          <w:p w14:paraId="56554F49" w14:textId="77777777" w:rsidR="00CB6797" w:rsidRPr="0063721D" w:rsidRDefault="00CB6797" w:rsidP="007F5D50">
            <w:pPr>
              <w:jc w:val="left"/>
              <w:rPr>
                <w:color w:val="000000" w:themeColor="text1"/>
              </w:rPr>
            </w:pPr>
          </w:p>
        </w:tc>
        <w:tc>
          <w:tcPr>
            <w:tcW w:w="2410" w:type="dxa"/>
            <w:tcBorders>
              <w:top w:val="dotted" w:sz="4" w:space="0" w:color="auto"/>
              <w:bottom w:val="dotted" w:sz="4" w:space="0" w:color="auto"/>
            </w:tcBorders>
          </w:tcPr>
          <w:p w14:paraId="21CF7CFC" w14:textId="77777777" w:rsidR="00CB6797" w:rsidRPr="0063721D" w:rsidRDefault="00CB6797" w:rsidP="007F5D50">
            <w:pPr>
              <w:jc w:val="left"/>
              <w:rPr>
                <w:color w:val="000000" w:themeColor="text1"/>
              </w:rPr>
            </w:pPr>
          </w:p>
        </w:tc>
      </w:tr>
      <w:tr w:rsidR="0063721D" w:rsidRPr="0063721D" w14:paraId="311B2CBB" w14:textId="77777777" w:rsidTr="006609EF">
        <w:trPr>
          <w:trHeight w:val="244"/>
        </w:trPr>
        <w:tc>
          <w:tcPr>
            <w:tcW w:w="6522" w:type="dxa"/>
            <w:vMerge w:val="restart"/>
          </w:tcPr>
          <w:p w14:paraId="43E13D08" w14:textId="77777777" w:rsidR="00670BF5" w:rsidRPr="0063721D" w:rsidRDefault="00670BF5" w:rsidP="006609EF">
            <w:pPr>
              <w:jc w:val="center"/>
              <w:rPr>
                <w:color w:val="000000" w:themeColor="text1"/>
              </w:rPr>
            </w:pPr>
            <w:r w:rsidRPr="0063721D">
              <w:rPr>
                <w:rFonts w:hint="eastAsia"/>
                <w:color w:val="000000" w:themeColor="text1"/>
              </w:rPr>
              <w:lastRenderedPageBreak/>
              <w:t>科目／審査項目</w:t>
            </w:r>
          </w:p>
        </w:tc>
        <w:tc>
          <w:tcPr>
            <w:tcW w:w="1842" w:type="dxa"/>
            <w:gridSpan w:val="3"/>
          </w:tcPr>
          <w:p w14:paraId="32EF35D2" w14:textId="77777777" w:rsidR="00670BF5" w:rsidRPr="0063721D" w:rsidRDefault="00670BF5" w:rsidP="006609EF">
            <w:pPr>
              <w:jc w:val="center"/>
              <w:rPr>
                <w:color w:val="000000" w:themeColor="text1"/>
              </w:rPr>
            </w:pPr>
            <w:r w:rsidRPr="0063721D">
              <w:rPr>
                <w:rFonts w:hint="eastAsia"/>
                <w:color w:val="000000" w:themeColor="text1"/>
              </w:rPr>
              <w:t>チェック欄</w:t>
            </w:r>
          </w:p>
        </w:tc>
        <w:tc>
          <w:tcPr>
            <w:tcW w:w="2410" w:type="dxa"/>
            <w:vMerge w:val="restart"/>
          </w:tcPr>
          <w:p w14:paraId="1DF091EE" w14:textId="77777777" w:rsidR="00670BF5" w:rsidRPr="0063721D" w:rsidRDefault="00670BF5" w:rsidP="006609EF">
            <w:pPr>
              <w:rPr>
                <w:color w:val="000000" w:themeColor="text1"/>
              </w:rPr>
            </w:pPr>
            <w:r w:rsidRPr="0063721D">
              <w:rPr>
                <w:rFonts w:hint="eastAsia"/>
                <w:color w:val="000000" w:themeColor="text1"/>
              </w:rPr>
              <w:t>所見（理解不足に対するﾌｫﾛｰｱｯﾌﾟ内容）</w:t>
            </w:r>
          </w:p>
        </w:tc>
      </w:tr>
      <w:tr w:rsidR="0063721D" w:rsidRPr="0063721D" w14:paraId="22E1E91B" w14:textId="77777777" w:rsidTr="006609EF">
        <w:trPr>
          <w:trHeight w:val="360"/>
        </w:trPr>
        <w:tc>
          <w:tcPr>
            <w:tcW w:w="6522" w:type="dxa"/>
            <w:vMerge/>
          </w:tcPr>
          <w:p w14:paraId="7A8FD088" w14:textId="77777777" w:rsidR="00670BF5" w:rsidRPr="0063721D" w:rsidRDefault="00670BF5" w:rsidP="006609EF">
            <w:pPr>
              <w:jc w:val="left"/>
              <w:rPr>
                <w:color w:val="000000" w:themeColor="text1"/>
              </w:rPr>
            </w:pPr>
          </w:p>
        </w:tc>
        <w:tc>
          <w:tcPr>
            <w:tcW w:w="425" w:type="dxa"/>
          </w:tcPr>
          <w:p w14:paraId="7A3FDFFF" w14:textId="77777777" w:rsidR="00670BF5" w:rsidRPr="0063721D" w:rsidRDefault="00670BF5" w:rsidP="006609EF">
            <w:pPr>
              <w:jc w:val="center"/>
              <w:rPr>
                <w:color w:val="000000" w:themeColor="text1"/>
                <w:sz w:val="16"/>
                <w:szCs w:val="16"/>
              </w:rPr>
            </w:pPr>
            <w:r w:rsidRPr="0063721D">
              <w:rPr>
                <w:rFonts w:hint="eastAsia"/>
                <w:color w:val="000000" w:themeColor="text1"/>
                <w:sz w:val="16"/>
                <w:szCs w:val="16"/>
              </w:rPr>
              <w:t>適</w:t>
            </w:r>
          </w:p>
        </w:tc>
        <w:tc>
          <w:tcPr>
            <w:tcW w:w="709" w:type="dxa"/>
          </w:tcPr>
          <w:p w14:paraId="76F8EA80" w14:textId="77777777" w:rsidR="00670BF5" w:rsidRPr="0063721D" w:rsidRDefault="00670BF5" w:rsidP="006609EF">
            <w:pPr>
              <w:jc w:val="center"/>
              <w:rPr>
                <w:color w:val="000000" w:themeColor="text1"/>
                <w:sz w:val="16"/>
                <w:szCs w:val="16"/>
              </w:rPr>
            </w:pPr>
            <w:r w:rsidRPr="0063721D">
              <w:rPr>
                <w:rFonts w:hint="eastAsia"/>
                <w:color w:val="000000" w:themeColor="text1"/>
                <w:sz w:val="16"/>
                <w:szCs w:val="16"/>
              </w:rPr>
              <w:t>適</w:t>
            </w:r>
          </w:p>
          <w:p w14:paraId="7F813DBB" w14:textId="06A159A6" w:rsidR="00670BF5" w:rsidRPr="0063721D" w:rsidRDefault="00670BF5" w:rsidP="006609EF">
            <w:pPr>
              <w:jc w:val="center"/>
              <w:rPr>
                <w:color w:val="000000" w:themeColor="text1"/>
                <w:sz w:val="16"/>
                <w:szCs w:val="16"/>
              </w:rPr>
            </w:pPr>
            <w:r w:rsidRPr="0063721D">
              <w:rPr>
                <w:rFonts w:hint="eastAsia"/>
                <w:color w:val="000000" w:themeColor="text1"/>
                <w:sz w:val="16"/>
                <w:szCs w:val="16"/>
              </w:rPr>
              <w:t>(</w:t>
            </w:r>
            <w:r w:rsidRPr="0063721D">
              <w:rPr>
                <w:rFonts w:hint="eastAsia"/>
                <w:color w:val="000000" w:themeColor="text1"/>
                <w:sz w:val="16"/>
                <w:szCs w:val="16"/>
              </w:rPr>
              <w:t>助言</w:t>
            </w:r>
            <w:r w:rsidRPr="0063721D">
              <w:rPr>
                <w:rFonts w:hint="eastAsia"/>
                <w:color w:val="000000" w:themeColor="text1"/>
                <w:sz w:val="16"/>
                <w:szCs w:val="16"/>
              </w:rPr>
              <w:t>)</w:t>
            </w:r>
          </w:p>
        </w:tc>
        <w:tc>
          <w:tcPr>
            <w:tcW w:w="708" w:type="dxa"/>
          </w:tcPr>
          <w:p w14:paraId="1C2A3821" w14:textId="41CCC153" w:rsidR="00670BF5" w:rsidRPr="0063721D" w:rsidRDefault="00670BF5" w:rsidP="006609EF">
            <w:pPr>
              <w:jc w:val="center"/>
              <w:rPr>
                <w:color w:val="000000" w:themeColor="text1"/>
                <w:sz w:val="16"/>
                <w:szCs w:val="16"/>
              </w:rPr>
            </w:pPr>
            <w:r w:rsidRPr="0063721D">
              <w:rPr>
                <w:rFonts w:hint="eastAsia"/>
                <w:color w:val="000000" w:themeColor="text1"/>
                <w:sz w:val="16"/>
                <w:szCs w:val="16"/>
              </w:rPr>
              <w:t>未回答</w:t>
            </w:r>
          </w:p>
        </w:tc>
        <w:tc>
          <w:tcPr>
            <w:tcW w:w="2410" w:type="dxa"/>
            <w:vMerge/>
          </w:tcPr>
          <w:p w14:paraId="1AB813F2" w14:textId="77777777" w:rsidR="00670BF5" w:rsidRPr="0063721D" w:rsidRDefault="00670BF5" w:rsidP="006609EF">
            <w:pPr>
              <w:jc w:val="left"/>
              <w:rPr>
                <w:color w:val="000000" w:themeColor="text1"/>
              </w:rPr>
            </w:pPr>
          </w:p>
        </w:tc>
      </w:tr>
      <w:tr w:rsidR="0063721D" w:rsidRPr="0063721D" w14:paraId="0279BE4C" w14:textId="77777777" w:rsidTr="009D6042">
        <w:trPr>
          <w:trHeight w:val="1120"/>
        </w:trPr>
        <w:tc>
          <w:tcPr>
            <w:tcW w:w="6522" w:type="dxa"/>
            <w:tcBorders>
              <w:top w:val="dotted" w:sz="4" w:space="0" w:color="auto"/>
              <w:bottom w:val="dotted" w:sz="4" w:space="0" w:color="auto"/>
            </w:tcBorders>
            <w:shd w:val="clear" w:color="auto" w:fill="auto"/>
          </w:tcPr>
          <w:p w14:paraId="3D8ED4A8" w14:textId="77777777" w:rsidR="00CB6797" w:rsidRPr="0063721D" w:rsidRDefault="00CB6797" w:rsidP="007F5D50">
            <w:pPr>
              <w:ind w:leftChars="30" w:left="227" w:hangingChars="78" w:hanging="164"/>
              <w:jc w:val="left"/>
              <w:rPr>
                <w:color w:val="000000" w:themeColor="text1"/>
              </w:rPr>
            </w:pPr>
            <w:r w:rsidRPr="0063721D">
              <w:rPr>
                <w:rFonts w:hint="eastAsia"/>
                <w:color w:val="000000" w:themeColor="text1"/>
              </w:rPr>
              <w:t>６）航空機用救命無線機等について</w:t>
            </w:r>
          </w:p>
          <w:p w14:paraId="2B80FD62" w14:textId="38BEF9F1" w:rsidR="00CB6797" w:rsidRPr="0063721D" w:rsidRDefault="00CB6797" w:rsidP="007F5D50">
            <w:pPr>
              <w:ind w:leftChars="97" w:left="368" w:hangingChars="78" w:hanging="164"/>
              <w:jc w:val="left"/>
              <w:rPr>
                <w:color w:val="000000" w:themeColor="text1"/>
              </w:rPr>
            </w:pPr>
            <w:r w:rsidRPr="0063721D">
              <w:rPr>
                <w:rFonts w:hint="eastAsia"/>
                <w:color w:val="000000" w:themeColor="text1"/>
              </w:rPr>
              <w:t>ア）本日の審査飛行に搭載すべき法定救急用具とその根拠について</w:t>
            </w:r>
            <w:r w:rsidR="004B197E" w:rsidRPr="0063721D">
              <w:rPr>
                <w:rFonts w:hint="eastAsia"/>
                <w:color w:val="000000" w:themeColor="text1"/>
              </w:rPr>
              <w:t>説明できるか</w:t>
            </w:r>
            <w:r w:rsidRPr="0063721D">
              <w:rPr>
                <w:rFonts w:hint="eastAsia"/>
                <w:color w:val="000000" w:themeColor="text1"/>
              </w:rPr>
              <w:t>。</w:t>
            </w:r>
          </w:p>
        </w:tc>
        <w:tc>
          <w:tcPr>
            <w:tcW w:w="425" w:type="dxa"/>
            <w:tcBorders>
              <w:top w:val="dotted" w:sz="4" w:space="0" w:color="auto"/>
              <w:bottom w:val="dotted" w:sz="4" w:space="0" w:color="auto"/>
            </w:tcBorders>
          </w:tcPr>
          <w:p w14:paraId="0E8575F7" w14:textId="77777777" w:rsidR="00CB6797" w:rsidRPr="0063721D" w:rsidRDefault="00CB6797" w:rsidP="007F5D50">
            <w:pPr>
              <w:jc w:val="left"/>
              <w:rPr>
                <w:color w:val="000000" w:themeColor="text1"/>
              </w:rPr>
            </w:pPr>
          </w:p>
        </w:tc>
        <w:tc>
          <w:tcPr>
            <w:tcW w:w="709" w:type="dxa"/>
            <w:tcBorders>
              <w:top w:val="dotted" w:sz="4" w:space="0" w:color="auto"/>
              <w:bottom w:val="dotted" w:sz="4" w:space="0" w:color="auto"/>
            </w:tcBorders>
          </w:tcPr>
          <w:p w14:paraId="310B44A5" w14:textId="77777777" w:rsidR="00CB6797" w:rsidRPr="0063721D" w:rsidRDefault="00CB6797" w:rsidP="007F5D50">
            <w:pPr>
              <w:jc w:val="left"/>
              <w:rPr>
                <w:color w:val="000000" w:themeColor="text1"/>
              </w:rPr>
            </w:pPr>
          </w:p>
        </w:tc>
        <w:tc>
          <w:tcPr>
            <w:tcW w:w="708" w:type="dxa"/>
            <w:tcBorders>
              <w:top w:val="dotted" w:sz="4" w:space="0" w:color="auto"/>
              <w:bottom w:val="dotted" w:sz="4" w:space="0" w:color="auto"/>
            </w:tcBorders>
          </w:tcPr>
          <w:p w14:paraId="18554576" w14:textId="77777777" w:rsidR="00CB6797" w:rsidRPr="0063721D" w:rsidRDefault="00CB6797" w:rsidP="007F5D50">
            <w:pPr>
              <w:jc w:val="left"/>
              <w:rPr>
                <w:color w:val="000000" w:themeColor="text1"/>
              </w:rPr>
            </w:pPr>
          </w:p>
        </w:tc>
        <w:tc>
          <w:tcPr>
            <w:tcW w:w="2410" w:type="dxa"/>
            <w:tcBorders>
              <w:top w:val="dotted" w:sz="4" w:space="0" w:color="auto"/>
              <w:bottom w:val="dotted" w:sz="4" w:space="0" w:color="auto"/>
            </w:tcBorders>
          </w:tcPr>
          <w:p w14:paraId="1A567957" w14:textId="77777777" w:rsidR="00CB6797" w:rsidRPr="0063721D" w:rsidRDefault="00CB6797" w:rsidP="007F5D50">
            <w:pPr>
              <w:jc w:val="left"/>
              <w:rPr>
                <w:color w:val="000000" w:themeColor="text1"/>
              </w:rPr>
            </w:pPr>
          </w:p>
        </w:tc>
      </w:tr>
      <w:tr w:rsidR="0063721D" w:rsidRPr="0063721D" w14:paraId="5E0A03B8" w14:textId="77777777" w:rsidTr="009D6042">
        <w:trPr>
          <w:trHeight w:val="1136"/>
        </w:trPr>
        <w:tc>
          <w:tcPr>
            <w:tcW w:w="6522" w:type="dxa"/>
            <w:tcBorders>
              <w:top w:val="dotted" w:sz="4" w:space="0" w:color="auto"/>
              <w:bottom w:val="dotted" w:sz="4" w:space="0" w:color="auto"/>
            </w:tcBorders>
            <w:shd w:val="clear" w:color="auto" w:fill="auto"/>
          </w:tcPr>
          <w:p w14:paraId="13862C39" w14:textId="7021496D" w:rsidR="00CB6797" w:rsidRPr="0063721D" w:rsidRDefault="00CB6797" w:rsidP="007F5D50">
            <w:pPr>
              <w:ind w:leftChars="97" w:left="368" w:hangingChars="78" w:hanging="164"/>
              <w:jc w:val="left"/>
              <w:rPr>
                <w:color w:val="000000" w:themeColor="text1"/>
              </w:rPr>
            </w:pPr>
            <w:r w:rsidRPr="0063721D">
              <w:rPr>
                <w:rFonts w:hint="eastAsia"/>
                <w:color w:val="000000" w:themeColor="text1"/>
              </w:rPr>
              <w:t>イ）本日の審査飛行に搭載すべき</w:t>
            </w:r>
            <w:r w:rsidR="00685D96">
              <w:rPr>
                <w:rFonts w:hint="eastAsia"/>
                <w:color w:val="000000" w:themeColor="text1"/>
              </w:rPr>
              <w:t>法定救急</w:t>
            </w:r>
            <w:r w:rsidR="00810FE9">
              <w:rPr>
                <w:rFonts w:hint="eastAsia"/>
                <w:color w:val="000000" w:themeColor="text1"/>
              </w:rPr>
              <w:t>用具の点検の方法はどのように実施しますか。</w:t>
            </w:r>
          </w:p>
        </w:tc>
        <w:tc>
          <w:tcPr>
            <w:tcW w:w="425" w:type="dxa"/>
            <w:tcBorders>
              <w:top w:val="dotted" w:sz="4" w:space="0" w:color="auto"/>
              <w:bottom w:val="dotted" w:sz="4" w:space="0" w:color="auto"/>
            </w:tcBorders>
          </w:tcPr>
          <w:p w14:paraId="1D5B4C8C" w14:textId="77777777" w:rsidR="00CB6797" w:rsidRPr="0063721D" w:rsidRDefault="00CB6797" w:rsidP="007F5D50">
            <w:pPr>
              <w:jc w:val="left"/>
              <w:rPr>
                <w:color w:val="000000" w:themeColor="text1"/>
              </w:rPr>
            </w:pPr>
          </w:p>
        </w:tc>
        <w:tc>
          <w:tcPr>
            <w:tcW w:w="709" w:type="dxa"/>
            <w:tcBorders>
              <w:top w:val="dotted" w:sz="4" w:space="0" w:color="auto"/>
              <w:bottom w:val="dotted" w:sz="4" w:space="0" w:color="auto"/>
            </w:tcBorders>
          </w:tcPr>
          <w:p w14:paraId="52944610" w14:textId="77777777" w:rsidR="00CB6797" w:rsidRPr="0063721D" w:rsidRDefault="00CB6797" w:rsidP="007F5D50">
            <w:pPr>
              <w:jc w:val="left"/>
              <w:rPr>
                <w:color w:val="000000" w:themeColor="text1"/>
              </w:rPr>
            </w:pPr>
          </w:p>
        </w:tc>
        <w:tc>
          <w:tcPr>
            <w:tcW w:w="708" w:type="dxa"/>
            <w:tcBorders>
              <w:top w:val="dotted" w:sz="4" w:space="0" w:color="auto"/>
              <w:bottom w:val="dotted" w:sz="4" w:space="0" w:color="auto"/>
            </w:tcBorders>
          </w:tcPr>
          <w:p w14:paraId="1D50BE4A" w14:textId="77777777" w:rsidR="00CB6797" w:rsidRPr="0063721D" w:rsidRDefault="00CB6797" w:rsidP="007F5D50">
            <w:pPr>
              <w:jc w:val="left"/>
              <w:rPr>
                <w:color w:val="000000" w:themeColor="text1"/>
              </w:rPr>
            </w:pPr>
          </w:p>
        </w:tc>
        <w:tc>
          <w:tcPr>
            <w:tcW w:w="2410" w:type="dxa"/>
            <w:tcBorders>
              <w:top w:val="dotted" w:sz="4" w:space="0" w:color="auto"/>
              <w:bottom w:val="dotted" w:sz="4" w:space="0" w:color="auto"/>
            </w:tcBorders>
          </w:tcPr>
          <w:p w14:paraId="3DA0D4A1" w14:textId="77777777" w:rsidR="00CB6797" w:rsidRPr="0063721D" w:rsidRDefault="00CB6797" w:rsidP="007F5D50">
            <w:pPr>
              <w:jc w:val="left"/>
              <w:rPr>
                <w:color w:val="000000" w:themeColor="text1"/>
              </w:rPr>
            </w:pPr>
          </w:p>
        </w:tc>
      </w:tr>
      <w:tr w:rsidR="0063721D" w:rsidRPr="0063721D" w14:paraId="28EE0971" w14:textId="77777777" w:rsidTr="009D6042">
        <w:trPr>
          <w:trHeight w:val="826"/>
        </w:trPr>
        <w:tc>
          <w:tcPr>
            <w:tcW w:w="6522" w:type="dxa"/>
            <w:tcBorders>
              <w:top w:val="dotted" w:sz="4" w:space="0" w:color="auto"/>
              <w:bottom w:val="dotted" w:sz="4" w:space="0" w:color="auto"/>
            </w:tcBorders>
            <w:shd w:val="clear" w:color="auto" w:fill="auto"/>
          </w:tcPr>
          <w:p w14:paraId="413DA4E0" w14:textId="66D1168A" w:rsidR="00F9276E" w:rsidRPr="0063721D" w:rsidRDefault="00CB6797" w:rsidP="002711F4">
            <w:pPr>
              <w:ind w:leftChars="97" w:left="368" w:hangingChars="78" w:hanging="164"/>
              <w:jc w:val="left"/>
              <w:rPr>
                <w:color w:val="000000" w:themeColor="text1"/>
              </w:rPr>
            </w:pPr>
            <w:r w:rsidRPr="0063721D">
              <w:rPr>
                <w:rFonts w:hint="eastAsia"/>
                <w:color w:val="000000" w:themeColor="text1"/>
              </w:rPr>
              <w:t>ウ）本日の審査飛行に搭載すべき航空機用救命無線機の数はどうなっていますか。また、その根拠を</w:t>
            </w:r>
            <w:r w:rsidR="004B197E" w:rsidRPr="0063721D">
              <w:rPr>
                <w:rFonts w:hint="eastAsia"/>
                <w:color w:val="000000" w:themeColor="text1"/>
              </w:rPr>
              <w:t>示すことができるか</w:t>
            </w:r>
            <w:r w:rsidRPr="0063721D">
              <w:rPr>
                <w:rFonts w:hint="eastAsia"/>
                <w:color w:val="000000" w:themeColor="text1"/>
              </w:rPr>
              <w:t>。</w:t>
            </w:r>
          </w:p>
        </w:tc>
        <w:tc>
          <w:tcPr>
            <w:tcW w:w="425" w:type="dxa"/>
            <w:tcBorders>
              <w:top w:val="dotted" w:sz="4" w:space="0" w:color="auto"/>
              <w:bottom w:val="dotted" w:sz="4" w:space="0" w:color="auto"/>
            </w:tcBorders>
          </w:tcPr>
          <w:p w14:paraId="74EB08F4" w14:textId="77777777" w:rsidR="00CB6797" w:rsidRPr="0063721D" w:rsidRDefault="00CB6797" w:rsidP="007F5D50">
            <w:pPr>
              <w:jc w:val="left"/>
              <w:rPr>
                <w:color w:val="000000" w:themeColor="text1"/>
              </w:rPr>
            </w:pPr>
          </w:p>
        </w:tc>
        <w:tc>
          <w:tcPr>
            <w:tcW w:w="709" w:type="dxa"/>
            <w:tcBorders>
              <w:top w:val="dotted" w:sz="4" w:space="0" w:color="auto"/>
              <w:bottom w:val="dotted" w:sz="4" w:space="0" w:color="auto"/>
            </w:tcBorders>
          </w:tcPr>
          <w:p w14:paraId="77C361D6" w14:textId="77777777" w:rsidR="00CB6797" w:rsidRPr="0063721D" w:rsidRDefault="00CB6797" w:rsidP="007F5D50">
            <w:pPr>
              <w:jc w:val="left"/>
              <w:rPr>
                <w:color w:val="000000" w:themeColor="text1"/>
              </w:rPr>
            </w:pPr>
          </w:p>
        </w:tc>
        <w:tc>
          <w:tcPr>
            <w:tcW w:w="708" w:type="dxa"/>
            <w:tcBorders>
              <w:top w:val="dotted" w:sz="4" w:space="0" w:color="auto"/>
              <w:bottom w:val="dotted" w:sz="4" w:space="0" w:color="auto"/>
            </w:tcBorders>
          </w:tcPr>
          <w:p w14:paraId="1D8D4FD9" w14:textId="77777777" w:rsidR="00CB6797" w:rsidRPr="0063721D" w:rsidRDefault="00CB6797" w:rsidP="007F5D50">
            <w:pPr>
              <w:jc w:val="left"/>
              <w:rPr>
                <w:color w:val="000000" w:themeColor="text1"/>
              </w:rPr>
            </w:pPr>
          </w:p>
        </w:tc>
        <w:tc>
          <w:tcPr>
            <w:tcW w:w="2410" w:type="dxa"/>
            <w:tcBorders>
              <w:top w:val="dotted" w:sz="4" w:space="0" w:color="auto"/>
            </w:tcBorders>
          </w:tcPr>
          <w:p w14:paraId="513CEA1C" w14:textId="77777777" w:rsidR="00CB6797" w:rsidRPr="0063721D" w:rsidRDefault="00CB6797" w:rsidP="007F5D50">
            <w:pPr>
              <w:jc w:val="left"/>
              <w:rPr>
                <w:color w:val="000000" w:themeColor="text1"/>
              </w:rPr>
            </w:pPr>
          </w:p>
        </w:tc>
      </w:tr>
      <w:tr w:rsidR="0063721D" w:rsidRPr="0063721D" w14:paraId="254C0CEF" w14:textId="77777777" w:rsidTr="009D6042">
        <w:trPr>
          <w:trHeight w:val="1479"/>
        </w:trPr>
        <w:tc>
          <w:tcPr>
            <w:tcW w:w="6522" w:type="dxa"/>
            <w:tcBorders>
              <w:top w:val="dotted" w:sz="4" w:space="0" w:color="auto"/>
              <w:bottom w:val="dotted" w:sz="4" w:space="0" w:color="auto"/>
            </w:tcBorders>
            <w:shd w:val="clear" w:color="auto" w:fill="auto"/>
          </w:tcPr>
          <w:p w14:paraId="4E6CAF18" w14:textId="3C515627" w:rsidR="00CB6797" w:rsidRPr="0063721D" w:rsidRDefault="00CB6797" w:rsidP="007F5D50">
            <w:pPr>
              <w:ind w:leftChars="97" w:left="368" w:hangingChars="78" w:hanging="164"/>
              <w:jc w:val="left"/>
              <w:rPr>
                <w:color w:val="000000" w:themeColor="text1"/>
              </w:rPr>
            </w:pPr>
            <w:r w:rsidRPr="0063721D">
              <w:rPr>
                <w:rFonts w:hint="eastAsia"/>
                <w:color w:val="000000" w:themeColor="text1"/>
              </w:rPr>
              <w:t>エ）航空機用救命無線機とはどのようなものか</w:t>
            </w:r>
            <w:r w:rsidR="009138FF" w:rsidRPr="0063721D">
              <w:rPr>
                <w:rFonts w:hint="eastAsia"/>
                <w:color w:val="000000" w:themeColor="text1"/>
              </w:rPr>
              <w:t>、</w:t>
            </w:r>
            <w:r w:rsidRPr="0063721D">
              <w:rPr>
                <w:rFonts w:hint="eastAsia"/>
                <w:color w:val="000000" w:themeColor="text1"/>
              </w:rPr>
              <w:t>簡単に</w:t>
            </w:r>
            <w:r w:rsidR="004B197E" w:rsidRPr="0063721D">
              <w:rPr>
                <w:rFonts w:hint="eastAsia"/>
                <w:color w:val="000000" w:themeColor="text1"/>
              </w:rPr>
              <w:t>説明できるか</w:t>
            </w:r>
            <w:r w:rsidRPr="0063721D">
              <w:rPr>
                <w:rFonts w:hint="eastAsia"/>
                <w:color w:val="000000" w:themeColor="text1"/>
              </w:rPr>
              <w:t>。航空機用救命無線機は電波を発射する装置ですが法令上どのような適用を受けるか知っていますか。また、装備された当該無線機が許可を受けていることを</w:t>
            </w:r>
            <w:r w:rsidR="004B197E" w:rsidRPr="0063721D">
              <w:rPr>
                <w:rFonts w:hint="eastAsia"/>
                <w:color w:val="000000" w:themeColor="text1"/>
              </w:rPr>
              <w:t>示すことができるか</w:t>
            </w:r>
            <w:r w:rsidR="009138FF" w:rsidRPr="0063721D">
              <w:rPr>
                <w:rFonts w:hint="eastAsia"/>
                <w:color w:val="000000" w:themeColor="text1"/>
              </w:rPr>
              <w:t>。</w:t>
            </w:r>
          </w:p>
        </w:tc>
        <w:tc>
          <w:tcPr>
            <w:tcW w:w="425" w:type="dxa"/>
            <w:tcBorders>
              <w:top w:val="dotted" w:sz="4" w:space="0" w:color="auto"/>
              <w:bottom w:val="dotted" w:sz="4" w:space="0" w:color="auto"/>
            </w:tcBorders>
          </w:tcPr>
          <w:p w14:paraId="3A86154B" w14:textId="77777777" w:rsidR="00CB6797" w:rsidRPr="0063721D" w:rsidRDefault="00CB6797" w:rsidP="007F5D50">
            <w:pPr>
              <w:jc w:val="left"/>
              <w:rPr>
                <w:color w:val="000000" w:themeColor="text1"/>
              </w:rPr>
            </w:pPr>
          </w:p>
        </w:tc>
        <w:tc>
          <w:tcPr>
            <w:tcW w:w="709" w:type="dxa"/>
            <w:tcBorders>
              <w:top w:val="dotted" w:sz="4" w:space="0" w:color="auto"/>
              <w:bottom w:val="dotted" w:sz="4" w:space="0" w:color="auto"/>
            </w:tcBorders>
          </w:tcPr>
          <w:p w14:paraId="44EBB576" w14:textId="77777777" w:rsidR="00CB6797" w:rsidRPr="0063721D" w:rsidRDefault="00CB6797" w:rsidP="007F5D50">
            <w:pPr>
              <w:jc w:val="left"/>
              <w:rPr>
                <w:color w:val="000000" w:themeColor="text1"/>
              </w:rPr>
            </w:pPr>
          </w:p>
        </w:tc>
        <w:tc>
          <w:tcPr>
            <w:tcW w:w="708" w:type="dxa"/>
            <w:tcBorders>
              <w:top w:val="dotted" w:sz="4" w:space="0" w:color="auto"/>
              <w:bottom w:val="dotted" w:sz="4" w:space="0" w:color="auto"/>
            </w:tcBorders>
          </w:tcPr>
          <w:p w14:paraId="219D5A31" w14:textId="77777777" w:rsidR="00CB6797" w:rsidRPr="0063721D" w:rsidRDefault="00CB6797" w:rsidP="007F5D50">
            <w:pPr>
              <w:jc w:val="left"/>
              <w:rPr>
                <w:color w:val="000000" w:themeColor="text1"/>
              </w:rPr>
            </w:pPr>
          </w:p>
        </w:tc>
        <w:tc>
          <w:tcPr>
            <w:tcW w:w="2410" w:type="dxa"/>
            <w:tcBorders>
              <w:bottom w:val="dotted" w:sz="4" w:space="0" w:color="auto"/>
            </w:tcBorders>
          </w:tcPr>
          <w:p w14:paraId="2C99D9FA" w14:textId="77777777" w:rsidR="00CB6797" w:rsidRPr="0063721D" w:rsidRDefault="00CB6797" w:rsidP="007F5D50">
            <w:pPr>
              <w:jc w:val="left"/>
              <w:rPr>
                <w:color w:val="000000" w:themeColor="text1"/>
              </w:rPr>
            </w:pPr>
          </w:p>
        </w:tc>
      </w:tr>
      <w:tr w:rsidR="0063721D" w:rsidRPr="0063721D" w14:paraId="4635A2FB" w14:textId="77777777" w:rsidTr="009D6042">
        <w:trPr>
          <w:trHeight w:val="990"/>
        </w:trPr>
        <w:tc>
          <w:tcPr>
            <w:tcW w:w="6522" w:type="dxa"/>
            <w:tcBorders>
              <w:top w:val="dotted" w:sz="4" w:space="0" w:color="auto"/>
              <w:bottom w:val="dotted" w:sz="4" w:space="0" w:color="auto"/>
            </w:tcBorders>
            <w:shd w:val="clear" w:color="auto" w:fill="auto"/>
          </w:tcPr>
          <w:p w14:paraId="719900BE" w14:textId="783BECC8" w:rsidR="00CB6797" w:rsidRPr="0063721D" w:rsidRDefault="00CB6797" w:rsidP="007F5D50">
            <w:pPr>
              <w:ind w:leftChars="97" w:left="368" w:hangingChars="78" w:hanging="164"/>
              <w:jc w:val="left"/>
              <w:rPr>
                <w:color w:val="000000" w:themeColor="text1"/>
              </w:rPr>
            </w:pPr>
            <w:r w:rsidRPr="0063721D">
              <w:rPr>
                <w:rFonts w:hint="eastAsia"/>
                <w:color w:val="000000" w:themeColor="text1"/>
              </w:rPr>
              <w:t>オ）受審機に搭載している航空機用救命無線機の飛行前の点検要領について</w:t>
            </w:r>
            <w:r w:rsidR="004B197E" w:rsidRPr="0063721D">
              <w:rPr>
                <w:rFonts w:hint="eastAsia"/>
                <w:color w:val="000000" w:themeColor="text1"/>
              </w:rPr>
              <w:t>説明できるか</w:t>
            </w:r>
            <w:r w:rsidRPr="0063721D">
              <w:rPr>
                <w:rFonts w:hint="eastAsia"/>
                <w:color w:val="000000" w:themeColor="text1"/>
              </w:rPr>
              <w:t>。また、その点検要領で注意すべき事項について</w:t>
            </w:r>
            <w:r w:rsidR="004B197E" w:rsidRPr="0063721D">
              <w:rPr>
                <w:rFonts w:hint="eastAsia"/>
                <w:color w:val="000000" w:themeColor="text1"/>
              </w:rPr>
              <w:t>説明できるか</w:t>
            </w:r>
            <w:r w:rsidRPr="0063721D">
              <w:rPr>
                <w:rFonts w:hint="eastAsia"/>
                <w:color w:val="000000" w:themeColor="text1"/>
              </w:rPr>
              <w:t>。</w:t>
            </w:r>
          </w:p>
        </w:tc>
        <w:tc>
          <w:tcPr>
            <w:tcW w:w="425" w:type="dxa"/>
            <w:tcBorders>
              <w:top w:val="dotted" w:sz="4" w:space="0" w:color="auto"/>
              <w:bottom w:val="dotted" w:sz="4" w:space="0" w:color="auto"/>
            </w:tcBorders>
          </w:tcPr>
          <w:p w14:paraId="15BE63A6" w14:textId="77777777" w:rsidR="00CB6797" w:rsidRPr="0063721D" w:rsidRDefault="00CB6797" w:rsidP="007F5D50">
            <w:pPr>
              <w:jc w:val="left"/>
              <w:rPr>
                <w:color w:val="000000" w:themeColor="text1"/>
              </w:rPr>
            </w:pPr>
          </w:p>
        </w:tc>
        <w:tc>
          <w:tcPr>
            <w:tcW w:w="709" w:type="dxa"/>
            <w:tcBorders>
              <w:top w:val="dotted" w:sz="4" w:space="0" w:color="auto"/>
              <w:bottom w:val="dotted" w:sz="4" w:space="0" w:color="auto"/>
            </w:tcBorders>
          </w:tcPr>
          <w:p w14:paraId="44019D10" w14:textId="77777777" w:rsidR="00CB6797" w:rsidRPr="0063721D" w:rsidRDefault="00CB6797" w:rsidP="007F5D50">
            <w:pPr>
              <w:jc w:val="left"/>
              <w:rPr>
                <w:color w:val="000000" w:themeColor="text1"/>
              </w:rPr>
            </w:pPr>
          </w:p>
        </w:tc>
        <w:tc>
          <w:tcPr>
            <w:tcW w:w="708" w:type="dxa"/>
            <w:tcBorders>
              <w:top w:val="dotted" w:sz="4" w:space="0" w:color="auto"/>
              <w:bottom w:val="dotted" w:sz="4" w:space="0" w:color="auto"/>
            </w:tcBorders>
          </w:tcPr>
          <w:p w14:paraId="0CF34CC7" w14:textId="77777777" w:rsidR="00CB6797" w:rsidRPr="0063721D" w:rsidRDefault="00CB6797" w:rsidP="007F5D50">
            <w:pPr>
              <w:jc w:val="left"/>
              <w:rPr>
                <w:color w:val="000000" w:themeColor="text1"/>
              </w:rPr>
            </w:pPr>
          </w:p>
        </w:tc>
        <w:tc>
          <w:tcPr>
            <w:tcW w:w="2410" w:type="dxa"/>
            <w:tcBorders>
              <w:top w:val="dotted" w:sz="4" w:space="0" w:color="auto"/>
              <w:bottom w:val="dotted" w:sz="4" w:space="0" w:color="auto"/>
            </w:tcBorders>
          </w:tcPr>
          <w:p w14:paraId="6CD51939" w14:textId="77777777" w:rsidR="00CB6797" w:rsidRPr="0063721D" w:rsidRDefault="00CB6797" w:rsidP="007F5D50">
            <w:pPr>
              <w:jc w:val="left"/>
              <w:rPr>
                <w:color w:val="000000" w:themeColor="text1"/>
              </w:rPr>
            </w:pPr>
          </w:p>
        </w:tc>
      </w:tr>
      <w:tr w:rsidR="0063721D" w:rsidRPr="0063721D" w14:paraId="0F5CBC56" w14:textId="77777777" w:rsidTr="009D6042">
        <w:trPr>
          <w:trHeight w:val="751"/>
        </w:trPr>
        <w:tc>
          <w:tcPr>
            <w:tcW w:w="6522" w:type="dxa"/>
            <w:tcBorders>
              <w:top w:val="dotted" w:sz="4" w:space="0" w:color="auto"/>
              <w:bottom w:val="dotted" w:sz="4" w:space="0" w:color="auto"/>
            </w:tcBorders>
            <w:shd w:val="clear" w:color="auto" w:fill="auto"/>
          </w:tcPr>
          <w:p w14:paraId="12BA5A04" w14:textId="77777777" w:rsidR="00CB6797" w:rsidRPr="0063721D" w:rsidRDefault="00CB6797" w:rsidP="007F5D50">
            <w:pPr>
              <w:ind w:leftChars="97" w:left="368" w:hangingChars="78" w:hanging="164"/>
              <w:jc w:val="left"/>
              <w:rPr>
                <w:color w:val="000000" w:themeColor="text1"/>
              </w:rPr>
            </w:pPr>
            <w:r w:rsidRPr="0063721D">
              <w:rPr>
                <w:rFonts w:hint="eastAsia"/>
                <w:color w:val="000000" w:themeColor="text1"/>
              </w:rPr>
              <w:t>カ）航空機用救命無線機を誤発射させてしまった場合、どのようにしますか。通報先はどうやって調べますか。</w:t>
            </w:r>
          </w:p>
        </w:tc>
        <w:tc>
          <w:tcPr>
            <w:tcW w:w="425" w:type="dxa"/>
            <w:tcBorders>
              <w:top w:val="dotted" w:sz="4" w:space="0" w:color="auto"/>
              <w:bottom w:val="dotted" w:sz="4" w:space="0" w:color="auto"/>
            </w:tcBorders>
          </w:tcPr>
          <w:p w14:paraId="121C1556" w14:textId="77777777" w:rsidR="00CB6797" w:rsidRPr="0063721D" w:rsidRDefault="00CB6797" w:rsidP="007F5D50">
            <w:pPr>
              <w:jc w:val="left"/>
              <w:rPr>
                <w:color w:val="000000" w:themeColor="text1"/>
              </w:rPr>
            </w:pPr>
          </w:p>
        </w:tc>
        <w:tc>
          <w:tcPr>
            <w:tcW w:w="709" w:type="dxa"/>
            <w:tcBorders>
              <w:top w:val="dotted" w:sz="4" w:space="0" w:color="auto"/>
              <w:bottom w:val="dotted" w:sz="4" w:space="0" w:color="auto"/>
            </w:tcBorders>
          </w:tcPr>
          <w:p w14:paraId="5A6B3B77" w14:textId="77777777" w:rsidR="00CB6797" w:rsidRPr="0063721D" w:rsidRDefault="00CB6797" w:rsidP="007F5D50">
            <w:pPr>
              <w:jc w:val="left"/>
              <w:rPr>
                <w:color w:val="000000" w:themeColor="text1"/>
              </w:rPr>
            </w:pPr>
          </w:p>
        </w:tc>
        <w:tc>
          <w:tcPr>
            <w:tcW w:w="708" w:type="dxa"/>
            <w:tcBorders>
              <w:top w:val="dotted" w:sz="4" w:space="0" w:color="auto"/>
              <w:bottom w:val="dotted" w:sz="4" w:space="0" w:color="auto"/>
            </w:tcBorders>
          </w:tcPr>
          <w:p w14:paraId="5ED5190C" w14:textId="77777777" w:rsidR="00CB6797" w:rsidRPr="0063721D" w:rsidRDefault="00CB6797" w:rsidP="007F5D50">
            <w:pPr>
              <w:jc w:val="left"/>
              <w:rPr>
                <w:color w:val="000000" w:themeColor="text1"/>
              </w:rPr>
            </w:pPr>
          </w:p>
        </w:tc>
        <w:tc>
          <w:tcPr>
            <w:tcW w:w="2410" w:type="dxa"/>
            <w:tcBorders>
              <w:top w:val="dotted" w:sz="4" w:space="0" w:color="auto"/>
              <w:bottom w:val="dotted" w:sz="4" w:space="0" w:color="auto"/>
            </w:tcBorders>
          </w:tcPr>
          <w:p w14:paraId="302ED2E1" w14:textId="77777777" w:rsidR="00CB6797" w:rsidRPr="0063721D" w:rsidRDefault="00CB6797" w:rsidP="007F5D50">
            <w:pPr>
              <w:jc w:val="left"/>
              <w:rPr>
                <w:color w:val="000000" w:themeColor="text1"/>
              </w:rPr>
            </w:pPr>
          </w:p>
        </w:tc>
      </w:tr>
      <w:tr w:rsidR="0063721D" w:rsidRPr="0063721D" w14:paraId="2563B94B" w14:textId="77777777" w:rsidTr="009D6042">
        <w:trPr>
          <w:trHeight w:val="690"/>
        </w:trPr>
        <w:tc>
          <w:tcPr>
            <w:tcW w:w="6522" w:type="dxa"/>
            <w:tcBorders>
              <w:top w:val="dotted" w:sz="4" w:space="0" w:color="auto"/>
            </w:tcBorders>
            <w:shd w:val="clear" w:color="auto" w:fill="auto"/>
          </w:tcPr>
          <w:p w14:paraId="5B6BAEFA" w14:textId="77777777" w:rsidR="00CB6797" w:rsidRPr="0063721D" w:rsidRDefault="00CB6797" w:rsidP="007F5D50">
            <w:pPr>
              <w:ind w:leftChars="97" w:left="368" w:hangingChars="78" w:hanging="164"/>
              <w:jc w:val="left"/>
              <w:rPr>
                <w:color w:val="000000" w:themeColor="text1"/>
              </w:rPr>
            </w:pPr>
            <w:r w:rsidRPr="0063721D">
              <w:rPr>
                <w:rFonts w:hint="eastAsia"/>
                <w:color w:val="000000" w:themeColor="text1"/>
              </w:rPr>
              <w:t>キ）本日の審査飛行に搭載する法定救急用具が重量及び重心位置にどのように反映されているか</w:t>
            </w:r>
            <w:r w:rsidR="004B197E" w:rsidRPr="0063721D">
              <w:rPr>
                <w:rFonts w:hint="eastAsia"/>
                <w:color w:val="000000" w:themeColor="text1"/>
              </w:rPr>
              <w:t>示すことができるか</w:t>
            </w:r>
            <w:r w:rsidRPr="0063721D">
              <w:rPr>
                <w:rFonts w:hint="eastAsia"/>
                <w:color w:val="000000" w:themeColor="text1"/>
              </w:rPr>
              <w:t>。</w:t>
            </w:r>
          </w:p>
          <w:p w14:paraId="73B1E45D" w14:textId="2B799585" w:rsidR="0047174F" w:rsidRPr="0063721D" w:rsidRDefault="0047174F" w:rsidP="007F5D50">
            <w:pPr>
              <w:ind w:leftChars="97" w:left="368" w:hangingChars="78" w:hanging="164"/>
              <w:jc w:val="left"/>
              <w:rPr>
                <w:color w:val="000000" w:themeColor="text1"/>
              </w:rPr>
            </w:pPr>
          </w:p>
        </w:tc>
        <w:tc>
          <w:tcPr>
            <w:tcW w:w="425" w:type="dxa"/>
            <w:tcBorders>
              <w:top w:val="dotted" w:sz="4" w:space="0" w:color="auto"/>
            </w:tcBorders>
          </w:tcPr>
          <w:p w14:paraId="0A92BBAD" w14:textId="77777777" w:rsidR="00CB6797" w:rsidRPr="0063721D" w:rsidRDefault="00CB6797" w:rsidP="007F5D50">
            <w:pPr>
              <w:jc w:val="left"/>
              <w:rPr>
                <w:color w:val="000000" w:themeColor="text1"/>
              </w:rPr>
            </w:pPr>
          </w:p>
        </w:tc>
        <w:tc>
          <w:tcPr>
            <w:tcW w:w="709" w:type="dxa"/>
            <w:tcBorders>
              <w:top w:val="dotted" w:sz="4" w:space="0" w:color="auto"/>
            </w:tcBorders>
          </w:tcPr>
          <w:p w14:paraId="3A3680F0" w14:textId="77777777" w:rsidR="00CB6797" w:rsidRPr="0063721D" w:rsidRDefault="00CB6797" w:rsidP="007F5D50">
            <w:pPr>
              <w:jc w:val="left"/>
              <w:rPr>
                <w:color w:val="000000" w:themeColor="text1"/>
              </w:rPr>
            </w:pPr>
          </w:p>
        </w:tc>
        <w:tc>
          <w:tcPr>
            <w:tcW w:w="708" w:type="dxa"/>
            <w:tcBorders>
              <w:top w:val="dotted" w:sz="4" w:space="0" w:color="auto"/>
            </w:tcBorders>
          </w:tcPr>
          <w:p w14:paraId="57FD4DA7" w14:textId="77777777" w:rsidR="00CB6797" w:rsidRPr="0063721D" w:rsidRDefault="00CB6797" w:rsidP="007F5D50">
            <w:pPr>
              <w:jc w:val="left"/>
              <w:rPr>
                <w:color w:val="000000" w:themeColor="text1"/>
              </w:rPr>
            </w:pPr>
          </w:p>
        </w:tc>
        <w:tc>
          <w:tcPr>
            <w:tcW w:w="2410" w:type="dxa"/>
            <w:tcBorders>
              <w:top w:val="dotted" w:sz="4" w:space="0" w:color="auto"/>
            </w:tcBorders>
          </w:tcPr>
          <w:p w14:paraId="2B98F109" w14:textId="77777777" w:rsidR="00CB6797" w:rsidRPr="0063721D" w:rsidRDefault="00CB6797" w:rsidP="007F5D50">
            <w:pPr>
              <w:jc w:val="left"/>
              <w:rPr>
                <w:color w:val="000000" w:themeColor="text1"/>
              </w:rPr>
            </w:pPr>
          </w:p>
        </w:tc>
      </w:tr>
      <w:bookmarkEnd w:id="6"/>
    </w:tbl>
    <w:p w14:paraId="63F11BBC" w14:textId="77777777" w:rsidR="00CB6797" w:rsidRPr="0063721D" w:rsidRDefault="00CB6797" w:rsidP="00CB6797">
      <w:pPr>
        <w:jc w:val="center"/>
        <w:rPr>
          <w:rFonts w:asciiTheme="minorEastAsia" w:eastAsiaTheme="minorEastAsia" w:hAnsiTheme="minorEastAsia"/>
          <w:b/>
          <w:color w:val="000000" w:themeColor="text1"/>
          <w:szCs w:val="21"/>
        </w:rPr>
      </w:pPr>
    </w:p>
    <w:p w14:paraId="33C1FA74" w14:textId="77777777" w:rsidR="00CB6797" w:rsidRPr="0063721D" w:rsidRDefault="00CB6797" w:rsidP="00CB6797">
      <w:pPr>
        <w:jc w:val="center"/>
        <w:rPr>
          <w:rFonts w:asciiTheme="minorEastAsia" w:eastAsiaTheme="minorEastAsia" w:hAnsiTheme="minorEastAsia"/>
          <w:b/>
          <w:color w:val="000000" w:themeColor="text1"/>
          <w:szCs w:val="21"/>
        </w:rPr>
      </w:pPr>
    </w:p>
    <w:p w14:paraId="33B1F0FC" w14:textId="77777777" w:rsidR="00CB6797" w:rsidRPr="0063721D" w:rsidRDefault="00CB6797" w:rsidP="00CB6797">
      <w:pPr>
        <w:jc w:val="center"/>
        <w:rPr>
          <w:rFonts w:asciiTheme="minorEastAsia" w:eastAsiaTheme="minorEastAsia" w:hAnsiTheme="minorEastAsia"/>
          <w:b/>
          <w:color w:val="000000" w:themeColor="text1"/>
          <w:szCs w:val="21"/>
        </w:rPr>
      </w:pPr>
    </w:p>
    <w:p w14:paraId="1F02F401" w14:textId="77777777" w:rsidR="0047174F" w:rsidRPr="0063721D" w:rsidRDefault="0047174F" w:rsidP="00CB6797">
      <w:pPr>
        <w:jc w:val="center"/>
        <w:rPr>
          <w:rFonts w:asciiTheme="minorEastAsia" w:eastAsiaTheme="minorEastAsia" w:hAnsiTheme="minorEastAsia"/>
          <w:b/>
          <w:color w:val="000000" w:themeColor="text1"/>
          <w:szCs w:val="21"/>
        </w:rPr>
      </w:pPr>
    </w:p>
    <w:p w14:paraId="6EF89F6F" w14:textId="77777777" w:rsidR="0047174F" w:rsidRPr="0063721D" w:rsidRDefault="0047174F" w:rsidP="00CB6797">
      <w:pPr>
        <w:jc w:val="center"/>
        <w:rPr>
          <w:rFonts w:asciiTheme="minorEastAsia" w:eastAsiaTheme="minorEastAsia" w:hAnsiTheme="minorEastAsia"/>
          <w:b/>
          <w:color w:val="000000" w:themeColor="text1"/>
          <w:szCs w:val="21"/>
        </w:rPr>
      </w:pPr>
    </w:p>
    <w:p w14:paraId="26C00973" w14:textId="77777777" w:rsidR="0047174F" w:rsidRPr="0063721D" w:rsidRDefault="0047174F" w:rsidP="00CB6797">
      <w:pPr>
        <w:jc w:val="center"/>
        <w:rPr>
          <w:rFonts w:asciiTheme="minorEastAsia" w:eastAsiaTheme="minorEastAsia" w:hAnsiTheme="minorEastAsia"/>
          <w:b/>
          <w:color w:val="000000" w:themeColor="text1"/>
          <w:szCs w:val="21"/>
        </w:rPr>
      </w:pPr>
    </w:p>
    <w:p w14:paraId="5409EEAF" w14:textId="77777777" w:rsidR="0047174F" w:rsidRPr="0063721D" w:rsidRDefault="0047174F" w:rsidP="00CB6797">
      <w:pPr>
        <w:jc w:val="center"/>
        <w:rPr>
          <w:rFonts w:asciiTheme="minorEastAsia" w:eastAsiaTheme="minorEastAsia" w:hAnsiTheme="minorEastAsia"/>
          <w:b/>
          <w:color w:val="000000" w:themeColor="text1"/>
          <w:szCs w:val="21"/>
        </w:rPr>
      </w:pPr>
    </w:p>
    <w:p w14:paraId="0C9F7AF5" w14:textId="77777777" w:rsidR="0047174F" w:rsidRPr="0063721D" w:rsidRDefault="0047174F" w:rsidP="00CB6797">
      <w:pPr>
        <w:jc w:val="center"/>
        <w:rPr>
          <w:rFonts w:asciiTheme="minorEastAsia" w:eastAsiaTheme="minorEastAsia" w:hAnsiTheme="minorEastAsia"/>
          <w:b/>
          <w:color w:val="000000" w:themeColor="text1"/>
          <w:szCs w:val="21"/>
        </w:rPr>
      </w:pPr>
    </w:p>
    <w:p w14:paraId="0133C889" w14:textId="77777777" w:rsidR="0047174F" w:rsidRPr="0063721D" w:rsidRDefault="0047174F" w:rsidP="00CB6797">
      <w:pPr>
        <w:jc w:val="center"/>
        <w:rPr>
          <w:rFonts w:asciiTheme="minorEastAsia" w:eastAsiaTheme="minorEastAsia" w:hAnsiTheme="minorEastAsia"/>
          <w:b/>
          <w:color w:val="000000" w:themeColor="text1"/>
          <w:szCs w:val="21"/>
        </w:rPr>
      </w:pPr>
    </w:p>
    <w:p w14:paraId="4A90CA2B" w14:textId="77777777" w:rsidR="0047174F" w:rsidRPr="0063721D" w:rsidRDefault="0047174F" w:rsidP="00CB6797">
      <w:pPr>
        <w:jc w:val="center"/>
        <w:rPr>
          <w:rFonts w:asciiTheme="minorEastAsia" w:eastAsiaTheme="minorEastAsia" w:hAnsiTheme="minorEastAsia"/>
          <w:b/>
          <w:color w:val="000000" w:themeColor="text1"/>
          <w:szCs w:val="21"/>
        </w:rPr>
      </w:pPr>
    </w:p>
    <w:p w14:paraId="77F8F82B" w14:textId="77777777" w:rsidR="0047174F" w:rsidRPr="0063721D" w:rsidRDefault="0047174F" w:rsidP="00CB6797">
      <w:pPr>
        <w:jc w:val="center"/>
        <w:rPr>
          <w:rFonts w:asciiTheme="minorEastAsia" w:eastAsiaTheme="minorEastAsia" w:hAnsiTheme="minorEastAsia"/>
          <w:b/>
          <w:color w:val="000000" w:themeColor="text1"/>
          <w:szCs w:val="21"/>
        </w:rPr>
      </w:pPr>
    </w:p>
    <w:p w14:paraId="5F27A34B" w14:textId="77777777" w:rsidR="0047174F" w:rsidRPr="0063721D" w:rsidRDefault="0047174F" w:rsidP="00CB6797">
      <w:pPr>
        <w:jc w:val="center"/>
        <w:rPr>
          <w:rFonts w:asciiTheme="minorEastAsia" w:eastAsiaTheme="minorEastAsia" w:hAnsiTheme="minorEastAsia"/>
          <w:b/>
          <w:color w:val="000000" w:themeColor="text1"/>
          <w:szCs w:val="21"/>
        </w:rPr>
      </w:pPr>
    </w:p>
    <w:p w14:paraId="1D710B00" w14:textId="77777777" w:rsidR="0047174F" w:rsidRPr="0063721D" w:rsidRDefault="0047174F" w:rsidP="00CB6797">
      <w:pPr>
        <w:jc w:val="center"/>
        <w:rPr>
          <w:rFonts w:asciiTheme="minorEastAsia" w:eastAsiaTheme="minorEastAsia" w:hAnsiTheme="minorEastAsia"/>
          <w:b/>
          <w:color w:val="000000" w:themeColor="text1"/>
          <w:szCs w:val="21"/>
        </w:rPr>
      </w:pPr>
    </w:p>
    <w:p w14:paraId="1DBAEF9E" w14:textId="77777777" w:rsidR="0047174F" w:rsidRPr="0063721D" w:rsidRDefault="0047174F" w:rsidP="00CB6797">
      <w:pPr>
        <w:jc w:val="center"/>
        <w:rPr>
          <w:rFonts w:asciiTheme="minorEastAsia" w:eastAsiaTheme="minorEastAsia" w:hAnsiTheme="minorEastAsia"/>
          <w:b/>
          <w:color w:val="000000" w:themeColor="text1"/>
          <w:szCs w:val="21"/>
        </w:rPr>
      </w:pPr>
    </w:p>
    <w:p w14:paraId="0BA3EA1B" w14:textId="77777777" w:rsidR="0047174F" w:rsidRPr="0063721D" w:rsidRDefault="0047174F" w:rsidP="00CB6797">
      <w:pPr>
        <w:jc w:val="center"/>
        <w:rPr>
          <w:rFonts w:asciiTheme="minorEastAsia" w:eastAsiaTheme="minorEastAsia" w:hAnsiTheme="minorEastAsia"/>
          <w:b/>
          <w:color w:val="000000" w:themeColor="text1"/>
          <w:szCs w:val="21"/>
        </w:rPr>
      </w:pPr>
    </w:p>
    <w:p w14:paraId="2B03B241" w14:textId="77777777" w:rsidR="0047174F" w:rsidRPr="0063721D" w:rsidRDefault="0047174F" w:rsidP="00CB6797">
      <w:pPr>
        <w:jc w:val="center"/>
        <w:rPr>
          <w:rFonts w:asciiTheme="minorEastAsia" w:eastAsiaTheme="minorEastAsia" w:hAnsiTheme="minorEastAsia"/>
          <w:b/>
          <w:color w:val="000000" w:themeColor="text1"/>
          <w:szCs w:val="21"/>
        </w:rPr>
      </w:pPr>
    </w:p>
    <w:p w14:paraId="191107B5" w14:textId="77777777" w:rsidR="0047174F" w:rsidRPr="0063721D" w:rsidRDefault="0047174F" w:rsidP="00CB6797">
      <w:pPr>
        <w:jc w:val="center"/>
        <w:rPr>
          <w:rFonts w:asciiTheme="minorEastAsia" w:eastAsiaTheme="minorEastAsia" w:hAnsiTheme="minorEastAsia"/>
          <w:b/>
          <w:color w:val="000000" w:themeColor="text1"/>
          <w:szCs w:val="21"/>
        </w:rPr>
      </w:pPr>
    </w:p>
    <w:p w14:paraId="4C76B9E7" w14:textId="77777777" w:rsidR="00CB6797" w:rsidRPr="0063721D" w:rsidRDefault="00CB6797" w:rsidP="00CB6797">
      <w:pPr>
        <w:jc w:val="center"/>
        <w:rPr>
          <w:rFonts w:asciiTheme="minorEastAsia" w:eastAsiaTheme="minorEastAsia" w:hAnsiTheme="minorEastAsia"/>
          <w:b/>
          <w:color w:val="000000" w:themeColor="text1"/>
          <w:szCs w:val="21"/>
        </w:rPr>
      </w:pPr>
    </w:p>
    <w:p w14:paraId="01C6C244" w14:textId="77777777" w:rsidR="00CB6797" w:rsidRPr="0063721D" w:rsidRDefault="00CB6797" w:rsidP="00CB6797">
      <w:pPr>
        <w:jc w:val="center"/>
        <w:rPr>
          <w:rFonts w:asciiTheme="minorEastAsia" w:eastAsiaTheme="minorEastAsia" w:hAnsiTheme="minorEastAsia"/>
          <w:b/>
          <w:color w:val="000000" w:themeColor="text1"/>
          <w:szCs w:val="21"/>
        </w:rPr>
      </w:pPr>
    </w:p>
    <w:tbl>
      <w:tblPr>
        <w:tblStyle w:val="aa"/>
        <w:tblW w:w="10774" w:type="dxa"/>
        <w:tblInd w:w="-998" w:type="dxa"/>
        <w:tblLook w:val="04A0" w:firstRow="1" w:lastRow="0" w:firstColumn="1" w:lastColumn="0" w:noHBand="0" w:noVBand="1"/>
      </w:tblPr>
      <w:tblGrid>
        <w:gridCol w:w="6799"/>
        <w:gridCol w:w="6"/>
        <w:gridCol w:w="425"/>
        <w:gridCol w:w="709"/>
        <w:gridCol w:w="709"/>
        <w:gridCol w:w="1984"/>
        <w:gridCol w:w="142"/>
      </w:tblGrid>
      <w:tr w:rsidR="0063721D" w:rsidRPr="0063721D" w14:paraId="1E0D5248" w14:textId="77777777" w:rsidTr="001D406B">
        <w:trPr>
          <w:trHeight w:val="244"/>
        </w:trPr>
        <w:tc>
          <w:tcPr>
            <w:tcW w:w="6799" w:type="dxa"/>
            <w:vMerge w:val="restart"/>
          </w:tcPr>
          <w:p w14:paraId="41175B08" w14:textId="77777777" w:rsidR="00CB6797" w:rsidRPr="0063721D" w:rsidRDefault="00CB6797" w:rsidP="007F5D50">
            <w:pPr>
              <w:jc w:val="center"/>
              <w:rPr>
                <w:color w:val="000000" w:themeColor="text1"/>
              </w:rPr>
            </w:pPr>
            <w:r w:rsidRPr="0063721D">
              <w:rPr>
                <w:rFonts w:hint="eastAsia"/>
                <w:color w:val="000000" w:themeColor="text1"/>
              </w:rPr>
              <w:lastRenderedPageBreak/>
              <w:t>科目／審査項目</w:t>
            </w:r>
          </w:p>
        </w:tc>
        <w:tc>
          <w:tcPr>
            <w:tcW w:w="1849" w:type="dxa"/>
            <w:gridSpan w:val="4"/>
          </w:tcPr>
          <w:p w14:paraId="380C21D1" w14:textId="77777777" w:rsidR="00CB6797" w:rsidRPr="0063721D" w:rsidRDefault="00CB6797" w:rsidP="007F5D50">
            <w:pPr>
              <w:jc w:val="center"/>
              <w:rPr>
                <w:color w:val="000000" w:themeColor="text1"/>
              </w:rPr>
            </w:pPr>
            <w:r w:rsidRPr="0063721D">
              <w:rPr>
                <w:rFonts w:hint="eastAsia"/>
                <w:color w:val="000000" w:themeColor="text1"/>
              </w:rPr>
              <w:t>チェック欄</w:t>
            </w:r>
          </w:p>
        </w:tc>
        <w:tc>
          <w:tcPr>
            <w:tcW w:w="2126" w:type="dxa"/>
            <w:gridSpan w:val="2"/>
            <w:vMerge w:val="restart"/>
          </w:tcPr>
          <w:p w14:paraId="447A2C96" w14:textId="77777777" w:rsidR="00CB6797" w:rsidRPr="0063721D" w:rsidRDefault="00CB6797" w:rsidP="007F5D50">
            <w:pPr>
              <w:rPr>
                <w:color w:val="000000" w:themeColor="text1"/>
              </w:rPr>
            </w:pPr>
            <w:r w:rsidRPr="0063721D">
              <w:rPr>
                <w:rFonts w:hint="eastAsia"/>
                <w:color w:val="000000" w:themeColor="text1"/>
              </w:rPr>
              <w:t>所見（理解不足に対するﾌｫﾛｰｱｯﾌﾟ内容）</w:t>
            </w:r>
          </w:p>
        </w:tc>
      </w:tr>
      <w:tr w:rsidR="0063721D" w:rsidRPr="0063721D" w14:paraId="7DE7FD10" w14:textId="77777777" w:rsidTr="001D406B">
        <w:trPr>
          <w:trHeight w:val="524"/>
        </w:trPr>
        <w:tc>
          <w:tcPr>
            <w:tcW w:w="6799" w:type="dxa"/>
            <w:vMerge/>
          </w:tcPr>
          <w:p w14:paraId="001A5B31" w14:textId="77777777" w:rsidR="00CB6797" w:rsidRPr="0063721D" w:rsidRDefault="00CB6797" w:rsidP="007F5D50">
            <w:pPr>
              <w:jc w:val="left"/>
              <w:rPr>
                <w:color w:val="000000" w:themeColor="text1"/>
              </w:rPr>
            </w:pPr>
          </w:p>
        </w:tc>
        <w:tc>
          <w:tcPr>
            <w:tcW w:w="431" w:type="dxa"/>
            <w:gridSpan w:val="2"/>
          </w:tcPr>
          <w:p w14:paraId="0E2921C6" w14:textId="77777777" w:rsidR="00CB6797" w:rsidRPr="0063721D" w:rsidRDefault="00CB6797" w:rsidP="007F5D50">
            <w:pPr>
              <w:jc w:val="center"/>
              <w:rPr>
                <w:color w:val="000000" w:themeColor="text1"/>
                <w:sz w:val="16"/>
                <w:szCs w:val="16"/>
              </w:rPr>
            </w:pPr>
            <w:r w:rsidRPr="0063721D">
              <w:rPr>
                <w:rFonts w:hint="eastAsia"/>
                <w:color w:val="000000" w:themeColor="text1"/>
                <w:sz w:val="16"/>
                <w:szCs w:val="16"/>
              </w:rPr>
              <w:t>適</w:t>
            </w:r>
          </w:p>
        </w:tc>
        <w:tc>
          <w:tcPr>
            <w:tcW w:w="709" w:type="dxa"/>
          </w:tcPr>
          <w:p w14:paraId="1D029D49" w14:textId="77777777" w:rsidR="00670BF5" w:rsidRPr="0063721D" w:rsidRDefault="00CB6797" w:rsidP="007F5D50">
            <w:pPr>
              <w:jc w:val="center"/>
              <w:rPr>
                <w:color w:val="000000" w:themeColor="text1"/>
                <w:sz w:val="16"/>
                <w:szCs w:val="16"/>
              </w:rPr>
            </w:pPr>
            <w:r w:rsidRPr="0063721D">
              <w:rPr>
                <w:rFonts w:hint="eastAsia"/>
                <w:color w:val="000000" w:themeColor="text1"/>
                <w:sz w:val="16"/>
                <w:szCs w:val="16"/>
              </w:rPr>
              <w:t>適</w:t>
            </w:r>
          </w:p>
          <w:p w14:paraId="5B015A88" w14:textId="57095B5B" w:rsidR="00CB6797" w:rsidRPr="0063721D" w:rsidRDefault="00CB6797" w:rsidP="007F5D50">
            <w:pPr>
              <w:jc w:val="center"/>
              <w:rPr>
                <w:color w:val="000000" w:themeColor="text1"/>
                <w:sz w:val="16"/>
                <w:szCs w:val="16"/>
              </w:rPr>
            </w:pPr>
            <w:r w:rsidRPr="0063721D">
              <w:rPr>
                <w:rFonts w:hint="eastAsia"/>
                <w:color w:val="000000" w:themeColor="text1"/>
                <w:sz w:val="16"/>
                <w:szCs w:val="16"/>
              </w:rPr>
              <w:t>(</w:t>
            </w:r>
            <w:r w:rsidRPr="0063721D">
              <w:rPr>
                <w:rFonts w:hint="eastAsia"/>
                <w:color w:val="000000" w:themeColor="text1"/>
                <w:sz w:val="16"/>
                <w:szCs w:val="16"/>
              </w:rPr>
              <w:t>助言</w:t>
            </w:r>
            <w:r w:rsidRPr="0063721D">
              <w:rPr>
                <w:rFonts w:hint="eastAsia"/>
                <w:color w:val="000000" w:themeColor="text1"/>
                <w:sz w:val="16"/>
                <w:szCs w:val="16"/>
              </w:rPr>
              <w:t>)</w:t>
            </w:r>
          </w:p>
        </w:tc>
        <w:tc>
          <w:tcPr>
            <w:tcW w:w="709" w:type="dxa"/>
          </w:tcPr>
          <w:p w14:paraId="5DFB050D" w14:textId="62DFE217" w:rsidR="00CB6797" w:rsidRPr="0063721D" w:rsidRDefault="00670BF5" w:rsidP="007F5D50">
            <w:pPr>
              <w:jc w:val="center"/>
              <w:rPr>
                <w:color w:val="000000" w:themeColor="text1"/>
                <w:sz w:val="16"/>
                <w:szCs w:val="16"/>
              </w:rPr>
            </w:pPr>
            <w:r w:rsidRPr="0063721D">
              <w:rPr>
                <w:rFonts w:hint="eastAsia"/>
                <w:color w:val="000000" w:themeColor="text1"/>
                <w:sz w:val="16"/>
                <w:szCs w:val="16"/>
              </w:rPr>
              <w:t>未回答</w:t>
            </w:r>
          </w:p>
        </w:tc>
        <w:tc>
          <w:tcPr>
            <w:tcW w:w="2126" w:type="dxa"/>
            <w:gridSpan w:val="2"/>
            <w:vMerge/>
          </w:tcPr>
          <w:p w14:paraId="01FDBA7D" w14:textId="77777777" w:rsidR="00CB6797" w:rsidRPr="0063721D" w:rsidRDefault="00CB6797" w:rsidP="007F5D50">
            <w:pPr>
              <w:jc w:val="left"/>
              <w:rPr>
                <w:color w:val="000000" w:themeColor="text1"/>
              </w:rPr>
            </w:pPr>
          </w:p>
        </w:tc>
      </w:tr>
      <w:tr w:rsidR="0063721D" w:rsidRPr="0063721D" w14:paraId="19FAD4B0" w14:textId="77777777" w:rsidTr="001D406B">
        <w:tc>
          <w:tcPr>
            <w:tcW w:w="10774" w:type="dxa"/>
            <w:gridSpan w:val="7"/>
            <w:shd w:val="clear" w:color="auto" w:fill="BFBFBF" w:themeFill="background1" w:themeFillShade="BF"/>
          </w:tcPr>
          <w:p w14:paraId="47E43CBC" w14:textId="7BA68B64" w:rsidR="00CB6797" w:rsidRPr="0063721D" w:rsidRDefault="00CB6797" w:rsidP="007F5D50">
            <w:pPr>
              <w:jc w:val="left"/>
              <w:rPr>
                <w:color w:val="000000" w:themeColor="text1"/>
              </w:rPr>
            </w:pPr>
            <w:r w:rsidRPr="0063721D">
              <w:rPr>
                <w:rFonts w:hint="eastAsia"/>
                <w:color w:val="000000" w:themeColor="text1"/>
              </w:rPr>
              <w:t>１：運航に必要な</w:t>
            </w:r>
            <w:r w:rsidR="00CB5ED5" w:rsidRPr="0063721D">
              <w:rPr>
                <w:rFonts w:hint="eastAsia"/>
                <w:color w:val="000000" w:themeColor="text1"/>
              </w:rPr>
              <w:t>最新の</w:t>
            </w:r>
            <w:r w:rsidRPr="0063721D">
              <w:rPr>
                <w:rFonts w:hint="eastAsia"/>
                <w:color w:val="000000" w:themeColor="text1"/>
              </w:rPr>
              <w:t>知識</w:t>
            </w:r>
            <w:r w:rsidR="00CB5ED5" w:rsidRPr="0063721D">
              <w:rPr>
                <w:rFonts w:hint="eastAsia"/>
                <w:color w:val="000000" w:themeColor="text1"/>
              </w:rPr>
              <w:t>（続き）</w:t>
            </w:r>
          </w:p>
        </w:tc>
      </w:tr>
      <w:tr w:rsidR="0063721D" w:rsidRPr="0063721D" w14:paraId="68FE82EA" w14:textId="77777777" w:rsidTr="001D406B">
        <w:trPr>
          <w:trHeight w:val="1484"/>
        </w:trPr>
        <w:tc>
          <w:tcPr>
            <w:tcW w:w="10774" w:type="dxa"/>
            <w:gridSpan w:val="7"/>
          </w:tcPr>
          <w:p w14:paraId="46BE15FD" w14:textId="77777777" w:rsidR="00CB6797" w:rsidRPr="0063721D" w:rsidRDefault="00CB6797" w:rsidP="007F5D50">
            <w:pPr>
              <w:jc w:val="left"/>
              <w:rPr>
                <w:b/>
                <w:bCs/>
                <w:color w:val="000000" w:themeColor="text1"/>
              </w:rPr>
            </w:pPr>
            <w:r w:rsidRPr="0063721D">
              <w:rPr>
                <w:rFonts w:hint="eastAsia"/>
                <w:b/>
                <w:bCs/>
                <w:color w:val="000000" w:themeColor="text1"/>
              </w:rPr>
              <w:t>１－２　一般知識</w:t>
            </w:r>
          </w:p>
          <w:p w14:paraId="055E71A4"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・被審査者の状況により、次のいずれかに</w:t>
            </w:r>
            <w:r w:rsidRPr="0063721D">
              <w:rPr>
                <w:rFonts w:ascii="Segoe UI Symbol" w:hAnsi="Segoe UI Symbol" w:cs="Segoe UI Symbol"/>
                <w:color w:val="000000" w:themeColor="text1"/>
              </w:rPr>
              <w:t>☑</w:t>
            </w:r>
            <w:r w:rsidRPr="0063721D">
              <w:rPr>
                <w:rFonts w:hint="eastAsia"/>
                <w:color w:val="000000" w:themeColor="text1"/>
              </w:rPr>
              <w:t>すること。</w:t>
            </w:r>
          </w:p>
          <w:p w14:paraId="133A552E"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□安全講習会受講により確認済</w:t>
            </w:r>
          </w:p>
          <w:p w14:paraId="3FE28CD1" w14:textId="77777777" w:rsidR="00CB6797" w:rsidRPr="0063721D" w:rsidRDefault="00CB6797" w:rsidP="007F5D50">
            <w:pPr>
              <w:ind w:left="164" w:hangingChars="78" w:hanging="164"/>
              <w:jc w:val="left"/>
              <w:rPr>
                <w:color w:val="000000" w:themeColor="text1"/>
                <w:szCs w:val="21"/>
              </w:rPr>
            </w:pPr>
            <w:r w:rsidRPr="0063721D">
              <w:rPr>
                <w:rFonts w:hint="eastAsia"/>
                <w:color w:val="000000" w:themeColor="text1"/>
              </w:rPr>
              <w:t xml:space="preserve">□安全講習会受講後の変更有　</w:t>
            </w:r>
            <w:r w:rsidRPr="0063721D">
              <w:rPr>
                <w:rFonts w:hint="eastAsia"/>
                <w:color w:val="000000" w:themeColor="text1"/>
                <w:szCs w:val="21"/>
              </w:rPr>
              <w:t>※口述ガイダンス「第２部１－２．一般知識」から該当の変更事項を質問</w:t>
            </w:r>
          </w:p>
          <w:p w14:paraId="71411639" w14:textId="1D97EFA7" w:rsidR="00CB6797" w:rsidRPr="0063721D" w:rsidRDefault="00CB6797" w:rsidP="007F5D50">
            <w:pPr>
              <w:jc w:val="left"/>
              <w:rPr>
                <w:color w:val="000000" w:themeColor="text1"/>
                <w:sz w:val="18"/>
                <w:szCs w:val="18"/>
              </w:rPr>
            </w:pPr>
            <w:r w:rsidRPr="0063721D">
              <w:rPr>
                <w:rFonts w:hint="eastAsia"/>
                <w:color w:val="000000" w:themeColor="text1"/>
                <w:szCs w:val="21"/>
              </w:rPr>
              <w:t>□安全講習会未受講　※口述ガイダンス「第２部１－２．一般知識」から適宜（</w:t>
            </w:r>
            <w:r w:rsidR="00662071" w:rsidRPr="0063721D">
              <w:rPr>
                <w:rFonts w:hint="eastAsia"/>
                <w:color w:val="000000" w:themeColor="text1"/>
                <w:szCs w:val="21"/>
              </w:rPr>
              <w:t>5</w:t>
            </w:r>
            <w:r w:rsidRPr="0063721D">
              <w:rPr>
                <w:rFonts w:hint="eastAsia"/>
                <w:color w:val="000000" w:themeColor="text1"/>
                <w:szCs w:val="21"/>
              </w:rPr>
              <w:t>問</w:t>
            </w:r>
            <w:r w:rsidR="00662071" w:rsidRPr="0063721D">
              <w:rPr>
                <w:rFonts w:hint="eastAsia"/>
                <w:color w:val="000000" w:themeColor="text1"/>
                <w:szCs w:val="21"/>
              </w:rPr>
              <w:t>以上</w:t>
            </w:r>
            <w:r w:rsidRPr="0063721D">
              <w:rPr>
                <w:rFonts w:hint="eastAsia"/>
                <w:color w:val="000000" w:themeColor="text1"/>
                <w:szCs w:val="21"/>
              </w:rPr>
              <w:t>を目安）質問</w:t>
            </w:r>
          </w:p>
        </w:tc>
      </w:tr>
      <w:tr w:rsidR="0063721D" w:rsidRPr="0063721D" w14:paraId="49295771" w14:textId="77777777" w:rsidTr="001D406B">
        <w:trPr>
          <w:trHeight w:val="347"/>
        </w:trPr>
        <w:tc>
          <w:tcPr>
            <w:tcW w:w="6799" w:type="dxa"/>
          </w:tcPr>
          <w:p w14:paraId="06F12EBE" w14:textId="77777777" w:rsidR="00CB6797" w:rsidRPr="0063721D" w:rsidRDefault="00CB6797" w:rsidP="007F5D50">
            <w:pPr>
              <w:ind w:left="172" w:hangingChars="82" w:hanging="172"/>
              <w:jc w:val="left"/>
              <w:rPr>
                <w:color w:val="000000" w:themeColor="text1"/>
              </w:rPr>
            </w:pPr>
            <w:r w:rsidRPr="0063721D">
              <w:rPr>
                <w:rFonts w:hint="eastAsia"/>
                <w:color w:val="000000" w:themeColor="text1"/>
              </w:rPr>
              <w:t>１．有視界飛行方式に関する諸規則</w:t>
            </w:r>
          </w:p>
        </w:tc>
        <w:tc>
          <w:tcPr>
            <w:tcW w:w="431" w:type="dxa"/>
            <w:gridSpan w:val="2"/>
            <w:shd w:val="clear" w:color="auto" w:fill="BFBFBF" w:themeFill="background1" w:themeFillShade="BF"/>
          </w:tcPr>
          <w:p w14:paraId="6D9AD96E"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689449D1"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1BE0D6AE" w14:textId="77777777" w:rsidR="00CB6797" w:rsidRPr="0063721D" w:rsidRDefault="00CB6797" w:rsidP="007F5D50">
            <w:pPr>
              <w:jc w:val="left"/>
              <w:rPr>
                <w:color w:val="000000" w:themeColor="text1"/>
                <w:sz w:val="18"/>
                <w:szCs w:val="18"/>
              </w:rPr>
            </w:pPr>
          </w:p>
        </w:tc>
        <w:tc>
          <w:tcPr>
            <w:tcW w:w="2126" w:type="dxa"/>
            <w:gridSpan w:val="2"/>
            <w:vMerge w:val="restart"/>
          </w:tcPr>
          <w:p w14:paraId="1B989F70" w14:textId="77777777" w:rsidR="00CB6797" w:rsidRPr="0063721D" w:rsidRDefault="00CB6797" w:rsidP="007F5D50">
            <w:pPr>
              <w:jc w:val="left"/>
              <w:rPr>
                <w:color w:val="000000" w:themeColor="text1"/>
                <w:sz w:val="18"/>
                <w:szCs w:val="18"/>
              </w:rPr>
            </w:pPr>
          </w:p>
        </w:tc>
      </w:tr>
      <w:tr w:rsidR="0063721D" w:rsidRPr="0063721D" w14:paraId="63418564" w14:textId="77777777" w:rsidTr="001D406B">
        <w:trPr>
          <w:trHeight w:val="395"/>
        </w:trPr>
        <w:tc>
          <w:tcPr>
            <w:tcW w:w="6799" w:type="dxa"/>
          </w:tcPr>
          <w:p w14:paraId="520C5607" w14:textId="59A1FB8D" w:rsidR="00CB6797" w:rsidRPr="0063721D" w:rsidRDefault="00CB6797" w:rsidP="007F5D50">
            <w:pPr>
              <w:ind w:left="164" w:hangingChars="78" w:hanging="164"/>
              <w:jc w:val="left"/>
              <w:rPr>
                <w:color w:val="000000" w:themeColor="text1"/>
              </w:rPr>
            </w:pPr>
            <w:r w:rsidRPr="0063721D">
              <w:rPr>
                <w:rFonts w:hint="eastAsia"/>
                <w:color w:val="000000" w:themeColor="text1"/>
              </w:rPr>
              <w:t>（１）操縦者の見張り義務及びその目的について</w:t>
            </w:r>
            <w:r w:rsidR="000B25C0" w:rsidRPr="0063721D">
              <w:rPr>
                <w:rFonts w:hint="eastAsia"/>
                <w:color w:val="000000" w:themeColor="text1"/>
              </w:rPr>
              <w:t>説明できるか</w:t>
            </w:r>
            <w:r w:rsidRPr="0063721D">
              <w:rPr>
                <w:rFonts w:hint="eastAsia"/>
                <w:color w:val="000000" w:themeColor="text1"/>
              </w:rPr>
              <w:t>。</w:t>
            </w:r>
          </w:p>
        </w:tc>
        <w:tc>
          <w:tcPr>
            <w:tcW w:w="431" w:type="dxa"/>
            <w:gridSpan w:val="2"/>
          </w:tcPr>
          <w:p w14:paraId="3E4D2B6D" w14:textId="77777777" w:rsidR="00CB6797" w:rsidRPr="0063721D" w:rsidRDefault="00CB6797" w:rsidP="007F5D50">
            <w:pPr>
              <w:jc w:val="left"/>
              <w:rPr>
                <w:color w:val="000000" w:themeColor="text1"/>
                <w:sz w:val="18"/>
                <w:szCs w:val="18"/>
              </w:rPr>
            </w:pPr>
          </w:p>
        </w:tc>
        <w:tc>
          <w:tcPr>
            <w:tcW w:w="709" w:type="dxa"/>
          </w:tcPr>
          <w:p w14:paraId="3187C91E" w14:textId="77777777" w:rsidR="00CB6797" w:rsidRPr="0063721D" w:rsidRDefault="00CB6797" w:rsidP="007F5D50">
            <w:pPr>
              <w:jc w:val="left"/>
              <w:rPr>
                <w:color w:val="000000" w:themeColor="text1"/>
                <w:sz w:val="18"/>
                <w:szCs w:val="18"/>
              </w:rPr>
            </w:pPr>
          </w:p>
        </w:tc>
        <w:tc>
          <w:tcPr>
            <w:tcW w:w="709" w:type="dxa"/>
          </w:tcPr>
          <w:p w14:paraId="413B598B" w14:textId="77777777" w:rsidR="00CB6797" w:rsidRPr="0063721D" w:rsidRDefault="00CB6797" w:rsidP="007F5D50">
            <w:pPr>
              <w:jc w:val="left"/>
              <w:rPr>
                <w:color w:val="000000" w:themeColor="text1"/>
                <w:sz w:val="18"/>
                <w:szCs w:val="18"/>
              </w:rPr>
            </w:pPr>
          </w:p>
        </w:tc>
        <w:tc>
          <w:tcPr>
            <w:tcW w:w="2126" w:type="dxa"/>
            <w:gridSpan w:val="2"/>
            <w:vMerge/>
          </w:tcPr>
          <w:p w14:paraId="1CE6F494" w14:textId="77777777" w:rsidR="00CB6797" w:rsidRPr="0063721D" w:rsidRDefault="00CB6797" w:rsidP="007F5D50">
            <w:pPr>
              <w:jc w:val="left"/>
              <w:rPr>
                <w:color w:val="000000" w:themeColor="text1"/>
                <w:sz w:val="18"/>
                <w:szCs w:val="18"/>
              </w:rPr>
            </w:pPr>
          </w:p>
        </w:tc>
      </w:tr>
      <w:tr w:rsidR="0063721D" w:rsidRPr="0063721D" w14:paraId="6D0DA428" w14:textId="77777777" w:rsidTr="001D406B">
        <w:trPr>
          <w:trHeight w:val="900"/>
        </w:trPr>
        <w:tc>
          <w:tcPr>
            <w:tcW w:w="6799" w:type="dxa"/>
          </w:tcPr>
          <w:p w14:paraId="63A72CEF" w14:textId="50C4B897" w:rsidR="00CB6797" w:rsidRPr="0063721D" w:rsidRDefault="00CB6797" w:rsidP="007F5D50">
            <w:pPr>
              <w:ind w:left="164" w:hangingChars="78" w:hanging="164"/>
              <w:jc w:val="left"/>
              <w:rPr>
                <w:color w:val="000000" w:themeColor="text1"/>
              </w:rPr>
            </w:pPr>
            <w:r w:rsidRPr="0063721D">
              <w:rPr>
                <w:rFonts w:hint="eastAsia"/>
                <w:color w:val="000000" w:themeColor="text1"/>
              </w:rPr>
              <w:t>（２）航空図の判読</w:t>
            </w:r>
          </w:p>
          <w:p w14:paraId="1F73C456" w14:textId="77777777" w:rsidR="00CB6797" w:rsidRPr="0063721D" w:rsidRDefault="00CB6797" w:rsidP="007F5D50">
            <w:pPr>
              <w:ind w:left="-65" w:firstLineChars="109" w:firstLine="229"/>
              <w:jc w:val="left"/>
              <w:rPr>
                <w:color w:val="000000" w:themeColor="text1"/>
              </w:rPr>
            </w:pPr>
            <w:r w:rsidRPr="0063721D">
              <w:rPr>
                <w:rFonts w:hint="eastAsia"/>
                <w:color w:val="000000" w:themeColor="text1"/>
              </w:rPr>
              <w:t>地図を示して、下記の情報を判読させ、当該情報の</w:t>
            </w:r>
            <w:r w:rsidRPr="0063721D">
              <w:rPr>
                <w:rFonts w:hint="eastAsia"/>
                <w:color w:val="000000" w:themeColor="text1"/>
              </w:rPr>
              <w:t>AIP</w:t>
            </w:r>
            <w:r w:rsidRPr="0063721D">
              <w:rPr>
                <w:rFonts w:hint="eastAsia"/>
                <w:color w:val="000000" w:themeColor="text1"/>
              </w:rPr>
              <w:t>該当箇所を指定させる。</w:t>
            </w:r>
          </w:p>
          <w:p w14:paraId="373FE638" w14:textId="77777777" w:rsidR="00CB6797" w:rsidRPr="0063721D" w:rsidRDefault="00CB6797" w:rsidP="007F5D50">
            <w:pPr>
              <w:ind w:leftChars="93" w:left="359" w:hangingChars="78" w:hanging="164"/>
              <w:jc w:val="left"/>
              <w:rPr>
                <w:color w:val="000000" w:themeColor="text1"/>
              </w:rPr>
            </w:pPr>
            <w:r w:rsidRPr="0063721D">
              <w:rPr>
                <w:rFonts w:hint="eastAsia"/>
                <w:color w:val="000000" w:themeColor="text1"/>
              </w:rPr>
              <w:t>１）飛行場の諸元、</w:t>
            </w:r>
            <w:r w:rsidRPr="0063721D">
              <w:rPr>
                <w:rFonts w:hint="eastAsia"/>
                <w:color w:val="000000" w:themeColor="text1"/>
              </w:rPr>
              <w:t xml:space="preserve">NAV AIDS </w:t>
            </w:r>
            <w:r w:rsidRPr="0063721D">
              <w:rPr>
                <w:rFonts w:hint="eastAsia"/>
                <w:color w:val="000000" w:themeColor="text1"/>
              </w:rPr>
              <w:t>の周波数</w:t>
            </w:r>
          </w:p>
          <w:p w14:paraId="296FB70E" w14:textId="77777777" w:rsidR="00CB6797" w:rsidRPr="0063721D" w:rsidRDefault="00CB6797" w:rsidP="007F5D50">
            <w:pPr>
              <w:ind w:leftChars="93" w:left="359" w:hangingChars="78" w:hanging="164"/>
              <w:jc w:val="left"/>
              <w:rPr>
                <w:color w:val="000000" w:themeColor="text1"/>
              </w:rPr>
            </w:pPr>
            <w:r w:rsidRPr="0063721D">
              <w:rPr>
                <w:rFonts w:hint="eastAsia"/>
                <w:color w:val="000000" w:themeColor="text1"/>
              </w:rPr>
              <w:t>２）空域関連（空域の分類及び飛行に係る制限）</w:t>
            </w:r>
          </w:p>
          <w:p w14:paraId="3DCE5D37" w14:textId="77777777" w:rsidR="00CB6797" w:rsidRPr="0063721D" w:rsidRDefault="00CB6797" w:rsidP="007F5D50">
            <w:pPr>
              <w:ind w:leftChars="228" w:left="643" w:hangingChars="78" w:hanging="164"/>
              <w:jc w:val="left"/>
              <w:rPr>
                <w:color w:val="000000" w:themeColor="text1"/>
              </w:rPr>
            </w:pPr>
            <w:r w:rsidRPr="0063721D">
              <w:rPr>
                <w:rFonts w:hint="eastAsia"/>
                <w:color w:val="000000" w:themeColor="text1"/>
              </w:rPr>
              <w:t>ア）航空交通管制圏</w:t>
            </w:r>
          </w:p>
          <w:p w14:paraId="30DAEB9C" w14:textId="77777777" w:rsidR="00CB6797" w:rsidRPr="0063721D" w:rsidRDefault="00CB6797" w:rsidP="007F5D50">
            <w:pPr>
              <w:ind w:leftChars="228" w:left="643" w:hangingChars="78" w:hanging="164"/>
              <w:jc w:val="left"/>
              <w:rPr>
                <w:color w:val="000000" w:themeColor="text1"/>
              </w:rPr>
            </w:pPr>
            <w:r w:rsidRPr="0063721D">
              <w:rPr>
                <w:rFonts w:hint="eastAsia"/>
                <w:color w:val="000000" w:themeColor="text1"/>
              </w:rPr>
              <w:t>イ）航空交通情報圏</w:t>
            </w:r>
          </w:p>
          <w:p w14:paraId="598D9756" w14:textId="77777777" w:rsidR="00CB6797" w:rsidRPr="0063721D" w:rsidRDefault="00CB6797" w:rsidP="007F5D50">
            <w:pPr>
              <w:ind w:leftChars="228" w:left="643" w:hangingChars="78" w:hanging="164"/>
              <w:jc w:val="left"/>
              <w:rPr>
                <w:color w:val="000000" w:themeColor="text1"/>
              </w:rPr>
            </w:pPr>
            <w:r w:rsidRPr="0063721D">
              <w:rPr>
                <w:rFonts w:hint="eastAsia"/>
                <w:color w:val="000000" w:themeColor="text1"/>
              </w:rPr>
              <w:t>ウ）特別管制空域</w:t>
            </w:r>
          </w:p>
          <w:p w14:paraId="27F3AC04" w14:textId="67A616AE" w:rsidR="00CB6797" w:rsidRPr="0063721D" w:rsidRDefault="00CB6797" w:rsidP="007F5D50">
            <w:pPr>
              <w:ind w:leftChars="228" w:left="643" w:hangingChars="78" w:hanging="164"/>
              <w:jc w:val="left"/>
              <w:rPr>
                <w:color w:val="000000" w:themeColor="text1"/>
              </w:rPr>
            </w:pPr>
            <w:r w:rsidRPr="0063721D">
              <w:rPr>
                <w:rFonts w:hint="eastAsia"/>
                <w:color w:val="000000" w:themeColor="text1"/>
              </w:rPr>
              <w:t>エ）航空交通管制区（</w:t>
            </w:r>
            <w:r w:rsidRPr="0063721D">
              <w:rPr>
                <w:rFonts w:hint="eastAsia"/>
                <w:color w:val="000000" w:themeColor="text1"/>
              </w:rPr>
              <w:t>*</w:t>
            </w:r>
            <w:r w:rsidRPr="0063721D">
              <w:rPr>
                <w:rFonts w:hint="eastAsia"/>
                <w:color w:val="000000" w:themeColor="text1"/>
              </w:rPr>
              <w:t>進入管制区含む）</w:t>
            </w:r>
          </w:p>
          <w:p w14:paraId="4A1ACCE6" w14:textId="77777777" w:rsidR="00CB6797" w:rsidRPr="0063721D" w:rsidRDefault="00CB6797" w:rsidP="007F5D50">
            <w:pPr>
              <w:ind w:leftChars="228" w:left="643" w:hangingChars="78" w:hanging="164"/>
              <w:jc w:val="left"/>
              <w:rPr>
                <w:color w:val="000000" w:themeColor="text1"/>
              </w:rPr>
            </w:pPr>
            <w:r w:rsidRPr="0063721D">
              <w:rPr>
                <w:rFonts w:hint="eastAsia"/>
                <w:color w:val="000000" w:themeColor="text1"/>
              </w:rPr>
              <w:t>オ）ターミナルコントロールエリア</w:t>
            </w:r>
            <w:r w:rsidRPr="0063721D">
              <w:rPr>
                <w:rFonts w:hint="eastAsia"/>
                <w:color w:val="000000" w:themeColor="text1"/>
              </w:rPr>
              <w:t>(TCA)</w:t>
            </w:r>
          </w:p>
          <w:p w14:paraId="01337D48" w14:textId="77777777" w:rsidR="00CB6797" w:rsidRPr="0063721D" w:rsidRDefault="00CB6797" w:rsidP="007F5D50">
            <w:pPr>
              <w:ind w:leftChars="228" w:left="643" w:hangingChars="78" w:hanging="164"/>
              <w:jc w:val="left"/>
              <w:rPr>
                <w:color w:val="000000" w:themeColor="text1"/>
              </w:rPr>
            </w:pPr>
            <w:r w:rsidRPr="0063721D">
              <w:rPr>
                <w:rFonts w:hint="eastAsia"/>
                <w:color w:val="000000" w:themeColor="text1"/>
              </w:rPr>
              <w:t>カ）民間訓練試験空域</w:t>
            </w:r>
          </w:p>
          <w:p w14:paraId="2F59F1F3" w14:textId="77777777" w:rsidR="00CB6797" w:rsidRPr="0063721D" w:rsidRDefault="00CB6797" w:rsidP="007F5D50">
            <w:pPr>
              <w:ind w:leftChars="228" w:left="643" w:hangingChars="78" w:hanging="164"/>
              <w:jc w:val="left"/>
              <w:rPr>
                <w:color w:val="000000" w:themeColor="text1"/>
              </w:rPr>
            </w:pPr>
            <w:r w:rsidRPr="0063721D">
              <w:rPr>
                <w:rFonts w:hint="eastAsia"/>
                <w:color w:val="000000" w:themeColor="text1"/>
              </w:rPr>
              <w:t>キ）禁止、制限及び危険区域</w:t>
            </w:r>
          </w:p>
          <w:p w14:paraId="28A3B300" w14:textId="77777777" w:rsidR="00CB6797" w:rsidRPr="0063721D" w:rsidRDefault="00CB6797" w:rsidP="007F5D50">
            <w:pPr>
              <w:ind w:leftChars="228" w:left="643" w:hangingChars="78" w:hanging="164"/>
              <w:jc w:val="left"/>
              <w:rPr>
                <w:color w:val="000000" w:themeColor="text1"/>
              </w:rPr>
            </w:pPr>
            <w:r w:rsidRPr="0063721D">
              <w:rPr>
                <w:rFonts w:hint="eastAsia"/>
                <w:color w:val="000000" w:themeColor="text1"/>
              </w:rPr>
              <w:t>ク）飛行中に危険性のある情報について</w:t>
            </w:r>
          </w:p>
          <w:p w14:paraId="2B16BD10" w14:textId="77777777" w:rsidR="00CB6797" w:rsidRPr="0063721D" w:rsidRDefault="00CB6797" w:rsidP="007F5D50">
            <w:pPr>
              <w:ind w:leftChars="93" w:left="359" w:hangingChars="78" w:hanging="164"/>
              <w:jc w:val="left"/>
              <w:rPr>
                <w:color w:val="000000" w:themeColor="text1"/>
              </w:rPr>
            </w:pPr>
            <w:r w:rsidRPr="0063721D">
              <w:rPr>
                <w:rFonts w:hint="eastAsia"/>
                <w:color w:val="000000" w:themeColor="text1"/>
              </w:rPr>
              <w:t>３）飛行位置を示して、最寄広域対空援助業務実施機関周波数</w:t>
            </w:r>
          </w:p>
        </w:tc>
        <w:tc>
          <w:tcPr>
            <w:tcW w:w="431" w:type="dxa"/>
            <w:gridSpan w:val="2"/>
          </w:tcPr>
          <w:p w14:paraId="225FD788" w14:textId="77777777" w:rsidR="00CB6797" w:rsidRPr="0063721D" w:rsidRDefault="00CB6797" w:rsidP="007F5D50">
            <w:pPr>
              <w:jc w:val="left"/>
              <w:rPr>
                <w:color w:val="000000" w:themeColor="text1"/>
                <w:sz w:val="18"/>
                <w:szCs w:val="18"/>
              </w:rPr>
            </w:pPr>
          </w:p>
        </w:tc>
        <w:tc>
          <w:tcPr>
            <w:tcW w:w="709" w:type="dxa"/>
          </w:tcPr>
          <w:p w14:paraId="51DC4DE4" w14:textId="77777777" w:rsidR="00CB6797" w:rsidRPr="0063721D" w:rsidRDefault="00CB6797" w:rsidP="007F5D50">
            <w:pPr>
              <w:jc w:val="left"/>
              <w:rPr>
                <w:color w:val="000000" w:themeColor="text1"/>
                <w:sz w:val="18"/>
                <w:szCs w:val="18"/>
              </w:rPr>
            </w:pPr>
          </w:p>
        </w:tc>
        <w:tc>
          <w:tcPr>
            <w:tcW w:w="709" w:type="dxa"/>
          </w:tcPr>
          <w:p w14:paraId="0BA4FEFB" w14:textId="77777777" w:rsidR="00CB6797" w:rsidRPr="0063721D" w:rsidRDefault="00CB6797" w:rsidP="007F5D50">
            <w:pPr>
              <w:jc w:val="left"/>
              <w:rPr>
                <w:color w:val="000000" w:themeColor="text1"/>
                <w:sz w:val="18"/>
                <w:szCs w:val="18"/>
              </w:rPr>
            </w:pPr>
          </w:p>
        </w:tc>
        <w:tc>
          <w:tcPr>
            <w:tcW w:w="2126" w:type="dxa"/>
            <w:gridSpan w:val="2"/>
          </w:tcPr>
          <w:p w14:paraId="53D6A891" w14:textId="77777777" w:rsidR="00CB6797" w:rsidRPr="0063721D" w:rsidRDefault="00CB6797" w:rsidP="007F5D50">
            <w:pPr>
              <w:jc w:val="left"/>
              <w:rPr>
                <w:color w:val="000000" w:themeColor="text1"/>
                <w:sz w:val="18"/>
                <w:szCs w:val="18"/>
              </w:rPr>
            </w:pPr>
          </w:p>
        </w:tc>
      </w:tr>
      <w:tr w:rsidR="0063721D" w:rsidRPr="0063721D" w14:paraId="6C2B20E3" w14:textId="77777777" w:rsidTr="001D406B">
        <w:trPr>
          <w:trHeight w:val="900"/>
        </w:trPr>
        <w:tc>
          <w:tcPr>
            <w:tcW w:w="6799" w:type="dxa"/>
          </w:tcPr>
          <w:p w14:paraId="3F5F786F"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（３）ＶＦＲで飛行しているとき、入域前に通信設定又は許可を受けなければならない空域等について航空図を参照して答えさせる。</w:t>
            </w:r>
          </w:p>
        </w:tc>
        <w:tc>
          <w:tcPr>
            <w:tcW w:w="431" w:type="dxa"/>
            <w:gridSpan w:val="2"/>
          </w:tcPr>
          <w:p w14:paraId="4C9C155D" w14:textId="77777777" w:rsidR="00CB6797" w:rsidRPr="0063721D" w:rsidRDefault="00CB6797" w:rsidP="007F5D50">
            <w:pPr>
              <w:jc w:val="left"/>
              <w:rPr>
                <w:color w:val="000000" w:themeColor="text1"/>
                <w:sz w:val="18"/>
                <w:szCs w:val="18"/>
              </w:rPr>
            </w:pPr>
          </w:p>
        </w:tc>
        <w:tc>
          <w:tcPr>
            <w:tcW w:w="709" w:type="dxa"/>
          </w:tcPr>
          <w:p w14:paraId="1AEC5EDD" w14:textId="77777777" w:rsidR="00CB6797" w:rsidRPr="0063721D" w:rsidRDefault="00CB6797" w:rsidP="007F5D50">
            <w:pPr>
              <w:jc w:val="left"/>
              <w:rPr>
                <w:color w:val="000000" w:themeColor="text1"/>
                <w:sz w:val="18"/>
                <w:szCs w:val="18"/>
              </w:rPr>
            </w:pPr>
          </w:p>
        </w:tc>
        <w:tc>
          <w:tcPr>
            <w:tcW w:w="709" w:type="dxa"/>
          </w:tcPr>
          <w:p w14:paraId="79000219" w14:textId="77777777" w:rsidR="00CB6797" w:rsidRPr="0063721D" w:rsidRDefault="00CB6797" w:rsidP="007F5D50">
            <w:pPr>
              <w:jc w:val="left"/>
              <w:rPr>
                <w:color w:val="000000" w:themeColor="text1"/>
                <w:sz w:val="18"/>
                <w:szCs w:val="18"/>
              </w:rPr>
            </w:pPr>
          </w:p>
        </w:tc>
        <w:tc>
          <w:tcPr>
            <w:tcW w:w="2126" w:type="dxa"/>
            <w:gridSpan w:val="2"/>
          </w:tcPr>
          <w:p w14:paraId="105D73AB" w14:textId="77777777" w:rsidR="00CB6797" w:rsidRPr="0063721D" w:rsidRDefault="00CB6797" w:rsidP="007F5D50">
            <w:pPr>
              <w:jc w:val="left"/>
              <w:rPr>
                <w:color w:val="000000" w:themeColor="text1"/>
                <w:sz w:val="18"/>
                <w:szCs w:val="18"/>
              </w:rPr>
            </w:pPr>
          </w:p>
        </w:tc>
      </w:tr>
      <w:tr w:rsidR="0063721D" w:rsidRPr="0063721D" w14:paraId="061FD650" w14:textId="77777777" w:rsidTr="001D406B">
        <w:trPr>
          <w:trHeight w:val="900"/>
        </w:trPr>
        <w:tc>
          <w:tcPr>
            <w:tcW w:w="6799" w:type="dxa"/>
          </w:tcPr>
          <w:p w14:paraId="4D99A664"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（４）最低安全高度及びＶＭＣ気象条件について航空図で位置を想定して答えさせる。</w:t>
            </w:r>
          </w:p>
          <w:p w14:paraId="1A9122F9" w14:textId="77777777" w:rsidR="00CB6797" w:rsidRPr="0063721D" w:rsidRDefault="00CB6797" w:rsidP="007F5D50">
            <w:pPr>
              <w:ind w:left="164" w:hangingChars="78" w:hanging="164"/>
              <w:jc w:val="left"/>
              <w:rPr>
                <w:color w:val="000000" w:themeColor="text1"/>
              </w:rPr>
            </w:pPr>
          </w:p>
        </w:tc>
        <w:tc>
          <w:tcPr>
            <w:tcW w:w="431" w:type="dxa"/>
            <w:gridSpan w:val="2"/>
          </w:tcPr>
          <w:p w14:paraId="4CF7595D" w14:textId="77777777" w:rsidR="00CB6797" w:rsidRPr="0063721D" w:rsidRDefault="00CB6797" w:rsidP="007F5D50">
            <w:pPr>
              <w:jc w:val="left"/>
              <w:rPr>
                <w:color w:val="000000" w:themeColor="text1"/>
                <w:sz w:val="18"/>
                <w:szCs w:val="18"/>
              </w:rPr>
            </w:pPr>
          </w:p>
        </w:tc>
        <w:tc>
          <w:tcPr>
            <w:tcW w:w="709" w:type="dxa"/>
          </w:tcPr>
          <w:p w14:paraId="482C1362" w14:textId="77777777" w:rsidR="00CB6797" w:rsidRPr="0063721D" w:rsidRDefault="00CB6797" w:rsidP="007F5D50">
            <w:pPr>
              <w:jc w:val="left"/>
              <w:rPr>
                <w:color w:val="000000" w:themeColor="text1"/>
                <w:sz w:val="18"/>
                <w:szCs w:val="18"/>
              </w:rPr>
            </w:pPr>
          </w:p>
        </w:tc>
        <w:tc>
          <w:tcPr>
            <w:tcW w:w="709" w:type="dxa"/>
          </w:tcPr>
          <w:p w14:paraId="5DF08532" w14:textId="77777777" w:rsidR="00CB6797" w:rsidRPr="0063721D" w:rsidRDefault="00CB6797" w:rsidP="007F5D50">
            <w:pPr>
              <w:jc w:val="left"/>
              <w:rPr>
                <w:color w:val="000000" w:themeColor="text1"/>
                <w:sz w:val="18"/>
                <w:szCs w:val="18"/>
              </w:rPr>
            </w:pPr>
          </w:p>
        </w:tc>
        <w:tc>
          <w:tcPr>
            <w:tcW w:w="2126" w:type="dxa"/>
            <w:gridSpan w:val="2"/>
          </w:tcPr>
          <w:p w14:paraId="6F32ACE6" w14:textId="77777777" w:rsidR="00CB6797" w:rsidRPr="0063721D" w:rsidRDefault="00CB6797" w:rsidP="007F5D50">
            <w:pPr>
              <w:jc w:val="left"/>
              <w:rPr>
                <w:color w:val="000000" w:themeColor="text1"/>
                <w:sz w:val="18"/>
                <w:szCs w:val="18"/>
              </w:rPr>
            </w:pPr>
          </w:p>
        </w:tc>
      </w:tr>
      <w:tr w:rsidR="0063721D" w:rsidRPr="0063721D" w14:paraId="64E113D9" w14:textId="77777777" w:rsidTr="001D406B">
        <w:trPr>
          <w:trHeight w:val="900"/>
        </w:trPr>
        <w:tc>
          <w:tcPr>
            <w:tcW w:w="6799" w:type="dxa"/>
          </w:tcPr>
          <w:p w14:paraId="5A5EE9B4" w14:textId="77777777" w:rsidR="00CB5ED5" w:rsidRPr="0063721D" w:rsidRDefault="00CB6797" w:rsidP="00CB5ED5">
            <w:pPr>
              <w:ind w:left="164" w:hangingChars="78" w:hanging="164"/>
              <w:jc w:val="left"/>
              <w:rPr>
                <w:color w:val="000000" w:themeColor="text1"/>
              </w:rPr>
            </w:pPr>
            <w:r w:rsidRPr="0063721D">
              <w:rPr>
                <w:rFonts w:hint="eastAsia"/>
                <w:color w:val="000000" w:themeColor="text1"/>
              </w:rPr>
              <w:t>（５）「飛行援助用航空局」の活用について</w:t>
            </w:r>
          </w:p>
          <w:p w14:paraId="198C5AE8" w14:textId="418304E0" w:rsidR="00CB6797" w:rsidRPr="0063721D" w:rsidRDefault="00CB6797" w:rsidP="00CB5ED5">
            <w:pPr>
              <w:ind w:firstLineChars="78" w:firstLine="164"/>
              <w:jc w:val="left"/>
              <w:rPr>
                <w:color w:val="000000" w:themeColor="text1"/>
              </w:rPr>
            </w:pPr>
            <w:r w:rsidRPr="0063721D">
              <w:rPr>
                <w:rFonts w:hint="eastAsia"/>
                <w:color w:val="000000" w:themeColor="text1"/>
              </w:rPr>
              <w:t>普段の飛行でどのように活用しているか、また最新の設置状況はどのように確認しているか答えさせる。</w:t>
            </w:r>
          </w:p>
        </w:tc>
        <w:tc>
          <w:tcPr>
            <w:tcW w:w="431" w:type="dxa"/>
            <w:gridSpan w:val="2"/>
          </w:tcPr>
          <w:p w14:paraId="3888427C" w14:textId="77777777" w:rsidR="00CB6797" w:rsidRPr="0063721D" w:rsidRDefault="00CB6797" w:rsidP="007F5D50">
            <w:pPr>
              <w:jc w:val="left"/>
              <w:rPr>
                <w:color w:val="000000" w:themeColor="text1"/>
                <w:sz w:val="18"/>
                <w:szCs w:val="18"/>
              </w:rPr>
            </w:pPr>
          </w:p>
        </w:tc>
        <w:tc>
          <w:tcPr>
            <w:tcW w:w="709" w:type="dxa"/>
          </w:tcPr>
          <w:p w14:paraId="5E6B5E78" w14:textId="77777777" w:rsidR="00CB6797" w:rsidRPr="0063721D" w:rsidRDefault="00CB6797" w:rsidP="007F5D50">
            <w:pPr>
              <w:jc w:val="left"/>
              <w:rPr>
                <w:color w:val="000000" w:themeColor="text1"/>
                <w:sz w:val="18"/>
                <w:szCs w:val="18"/>
              </w:rPr>
            </w:pPr>
          </w:p>
        </w:tc>
        <w:tc>
          <w:tcPr>
            <w:tcW w:w="709" w:type="dxa"/>
          </w:tcPr>
          <w:p w14:paraId="5814101D" w14:textId="77777777" w:rsidR="00CB6797" w:rsidRPr="0063721D" w:rsidRDefault="00CB6797" w:rsidP="007F5D50">
            <w:pPr>
              <w:jc w:val="left"/>
              <w:rPr>
                <w:color w:val="000000" w:themeColor="text1"/>
                <w:sz w:val="18"/>
                <w:szCs w:val="18"/>
              </w:rPr>
            </w:pPr>
          </w:p>
        </w:tc>
        <w:tc>
          <w:tcPr>
            <w:tcW w:w="2126" w:type="dxa"/>
            <w:gridSpan w:val="2"/>
          </w:tcPr>
          <w:p w14:paraId="14BAFF4E" w14:textId="77777777" w:rsidR="00CB6797" w:rsidRPr="0063721D" w:rsidRDefault="00CB6797" w:rsidP="007F5D50">
            <w:pPr>
              <w:jc w:val="left"/>
              <w:rPr>
                <w:color w:val="000000" w:themeColor="text1"/>
                <w:sz w:val="18"/>
                <w:szCs w:val="18"/>
              </w:rPr>
            </w:pPr>
          </w:p>
        </w:tc>
      </w:tr>
      <w:tr w:rsidR="0063721D" w:rsidRPr="0063721D" w14:paraId="5AC3BE0F" w14:textId="77777777" w:rsidTr="001D406B">
        <w:trPr>
          <w:trHeight w:val="506"/>
        </w:trPr>
        <w:tc>
          <w:tcPr>
            <w:tcW w:w="6799" w:type="dxa"/>
          </w:tcPr>
          <w:p w14:paraId="29C354BC"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（６）特別有視界飛行方式（</w:t>
            </w:r>
            <w:r w:rsidRPr="0063721D">
              <w:rPr>
                <w:rFonts w:hint="eastAsia"/>
                <w:color w:val="000000" w:themeColor="text1"/>
              </w:rPr>
              <w:t>Special VFR</w:t>
            </w:r>
            <w:r w:rsidRPr="0063721D">
              <w:rPr>
                <w:rFonts w:hint="eastAsia"/>
                <w:color w:val="000000" w:themeColor="text1"/>
              </w:rPr>
              <w:t>）について以下の質問の内１つを答えさせる。</w:t>
            </w:r>
          </w:p>
          <w:p w14:paraId="45966F29" w14:textId="77777777" w:rsidR="00CB6797" w:rsidRPr="0063721D" w:rsidRDefault="00CB6797" w:rsidP="007F5D50">
            <w:pPr>
              <w:ind w:leftChars="91" w:left="355" w:hangingChars="78" w:hanging="164"/>
              <w:jc w:val="left"/>
              <w:rPr>
                <w:color w:val="000000" w:themeColor="text1"/>
              </w:rPr>
            </w:pPr>
            <w:r w:rsidRPr="0063721D">
              <w:rPr>
                <w:rFonts w:hint="eastAsia"/>
                <w:color w:val="000000" w:themeColor="text1"/>
              </w:rPr>
              <w:t>１）特別有視界飛行方式</w:t>
            </w:r>
            <w:r w:rsidRPr="0063721D">
              <w:rPr>
                <w:rFonts w:hint="eastAsia"/>
                <w:color w:val="000000" w:themeColor="text1"/>
              </w:rPr>
              <w:t>(Special VFR)</w:t>
            </w:r>
            <w:r w:rsidRPr="0063721D">
              <w:rPr>
                <w:rFonts w:hint="eastAsia"/>
                <w:color w:val="000000" w:themeColor="text1"/>
              </w:rPr>
              <w:t>の許可を受けて飛行する場合の気象条件を述べよ。</w:t>
            </w:r>
          </w:p>
          <w:p w14:paraId="0CBAECA6" w14:textId="77777777" w:rsidR="00CB6797" w:rsidRPr="0063721D" w:rsidRDefault="00CB6797" w:rsidP="007F5D50">
            <w:pPr>
              <w:ind w:leftChars="91" w:left="355" w:hangingChars="78" w:hanging="164"/>
              <w:jc w:val="left"/>
              <w:rPr>
                <w:color w:val="000000" w:themeColor="text1"/>
              </w:rPr>
            </w:pPr>
            <w:r w:rsidRPr="0063721D">
              <w:rPr>
                <w:rFonts w:hint="eastAsia"/>
                <w:color w:val="000000" w:themeColor="text1"/>
              </w:rPr>
              <w:t>２）管制圏・情報圏の通過が許可される特別有視界飛行方式（</w:t>
            </w:r>
            <w:r w:rsidRPr="0063721D">
              <w:rPr>
                <w:rFonts w:hint="eastAsia"/>
                <w:color w:val="000000" w:themeColor="text1"/>
              </w:rPr>
              <w:t>Special VFR</w:t>
            </w:r>
            <w:r w:rsidRPr="0063721D">
              <w:rPr>
                <w:rFonts w:hint="eastAsia"/>
                <w:color w:val="000000" w:themeColor="text1"/>
              </w:rPr>
              <w:t>）条件を述べよ。</w:t>
            </w:r>
          </w:p>
          <w:p w14:paraId="21CD18DC" w14:textId="77777777" w:rsidR="00F9276E" w:rsidRPr="0063721D" w:rsidRDefault="00F9276E" w:rsidP="007F5D50">
            <w:pPr>
              <w:ind w:leftChars="91" w:left="355" w:hangingChars="78" w:hanging="164"/>
              <w:jc w:val="left"/>
              <w:rPr>
                <w:color w:val="000000" w:themeColor="text1"/>
              </w:rPr>
            </w:pPr>
          </w:p>
          <w:p w14:paraId="22D463B0" w14:textId="77777777" w:rsidR="00F9276E" w:rsidRPr="0063721D" w:rsidRDefault="00F9276E" w:rsidP="007F5D50">
            <w:pPr>
              <w:ind w:leftChars="91" w:left="355" w:hangingChars="78" w:hanging="164"/>
              <w:jc w:val="left"/>
              <w:rPr>
                <w:color w:val="000000" w:themeColor="text1"/>
              </w:rPr>
            </w:pPr>
          </w:p>
          <w:p w14:paraId="373360F2" w14:textId="77777777" w:rsidR="00F9276E" w:rsidRPr="0063721D" w:rsidRDefault="00F9276E" w:rsidP="007F5D50">
            <w:pPr>
              <w:ind w:leftChars="91" w:left="355" w:hangingChars="78" w:hanging="164"/>
              <w:jc w:val="left"/>
              <w:rPr>
                <w:color w:val="000000" w:themeColor="text1"/>
              </w:rPr>
            </w:pPr>
          </w:p>
        </w:tc>
        <w:tc>
          <w:tcPr>
            <w:tcW w:w="431" w:type="dxa"/>
            <w:gridSpan w:val="2"/>
          </w:tcPr>
          <w:p w14:paraId="491AF0B7" w14:textId="77777777" w:rsidR="00CB6797" w:rsidRPr="0063721D" w:rsidRDefault="00CB6797" w:rsidP="007F5D50">
            <w:pPr>
              <w:jc w:val="left"/>
              <w:rPr>
                <w:color w:val="000000" w:themeColor="text1"/>
                <w:sz w:val="18"/>
                <w:szCs w:val="18"/>
              </w:rPr>
            </w:pPr>
          </w:p>
        </w:tc>
        <w:tc>
          <w:tcPr>
            <w:tcW w:w="709" w:type="dxa"/>
          </w:tcPr>
          <w:p w14:paraId="29917D4A" w14:textId="77777777" w:rsidR="00CB6797" w:rsidRPr="0063721D" w:rsidRDefault="00CB6797" w:rsidP="007F5D50">
            <w:pPr>
              <w:jc w:val="left"/>
              <w:rPr>
                <w:color w:val="000000" w:themeColor="text1"/>
                <w:sz w:val="18"/>
                <w:szCs w:val="18"/>
              </w:rPr>
            </w:pPr>
          </w:p>
        </w:tc>
        <w:tc>
          <w:tcPr>
            <w:tcW w:w="709" w:type="dxa"/>
          </w:tcPr>
          <w:p w14:paraId="4D804D6F" w14:textId="77777777" w:rsidR="00CB6797" w:rsidRPr="0063721D" w:rsidRDefault="00CB6797" w:rsidP="007F5D50">
            <w:pPr>
              <w:jc w:val="left"/>
              <w:rPr>
                <w:color w:val="000000" w:themeColor="text1"/>
                <w:sz w:val="18"/>
                <w:szCs w:val="18"/>
              </w:rPr>
            </w:pPr>
          </w:p>
        </w:tc>
        <w:tc>
          <w:tcPr>
            <w:tcW w:w="2126" w:type="dxa"/>
            <w:gridSpan w:val="2"/>
          </w:tcPr>
          <w:p w14:paraId="4E277516" w14:textId="77777777" w:rsidR="00CB6797" w:rsidRPr="0063721D" w:rsidRDefault="00CB6797" w:rsidP="007F5D50">
            <w:pPr>
              <w:jc w:val="left"/>
              <w:rPr>
                <w:color w:val="000000" w:themeColor="text1"/>
                <w:sz w:val="18"/>
                <w:szCs w:val="18"/>
              </w:rPr>
            </w:pPr>
          </w:p>
        </w:tc>
      </w:tr>
      <w:tr w:rsidR="0063721D" w:rsidRPr="0063721D" w14:paraId="361401FB" w14:textId="77777777" w:rsidTr="001D406B">
        <w:trPr>
          <w:trHeight w:val="244"/>
        </w:trPr>
        <w:tc>
          <w:tcPr>
            <w:tcW w:w="6799" w:type="dxa"/>
            <w:vMerge w:val="restart"/>
          </w:tcPr>
          <w:p w14:paraId="225F22F6" w14:textId="77777777" w:rsidR="00CB6797" w:rsidRPr="0063721D" w:rsidRDefault="00CB6797" w:rsidP="007F5D50">
            <w:pPr>
              <w:jc w:val="center"/>
              <w:rPr>
                <w:color w:val="000000" w:themeColor="text1"/>
              </w:rPr>
            </w:pPr>
            <w:r w:rsidRPr="0063721D">
              <w:rPr>
                <w:rFonts w:hint="eastAsia"/>
                <w:color w:val="000000" w:themeColor="text1"/>
              </w:rPr>
              <w:lastRenderedPageBreak/>
              <w:t>科目／審査項目</w:t>
            </w:r>
          </w:p>
        </w:tc>
        <w:tc>
          <w:tcPr>
            <w:tcW w:w="1849" w:type="dxa"/>
            <w:gridSpan w:val="4"/>
          </w:tcPr>
          <w:p w14:paraId="36CD0538" w14:textId="77777777" w:rsidR="00CB6797" w:rsidRPr="0063721D" w:rsidRDefault="00CB6797" w:rsidP="007F5D50">
            <w:pPr>
              <w:jc w:val="center"/>
              <w:rPr>
                <w:color w:val="000000" w:themeColor="text1"/>
              </w:rPr>
            </w:pPr>
            <w:r w:rsidRPr="0063721D">
              <w:rPr>
                <w:rFonts w:hint="eastAsia"/>
                <w:color w:val="000000" w:themeColor="text1"/>
              </w:rPr>
              <w:t>チェック欄</w:t>
            </w:r>
          </w:p>
        </w:tc>
        <w:tc>
          <w:tcPr>
            <w:tcW w:w="2126" w:type="dxa"/>
            <w:gridSpan w:val="2"/>
            <w:vMerge w:val="restart"/>
          </w:tcPr>
          <w:p w14:paraId="724E049D" w14:textId="77777777" w:rsidR="00CB6797" w:rsidRPr="0063721D" w:rsidRDefault="00CB6797" w:rsidP="007F5D50">
            <w:pPr>
              <w:rPr>
                <w:color w:val="000000" w:themeColor="text1"/>
              </w:rPr>
            </w:pPr>
            <w:r w:rsidRPr="0063721D">
              <w:rPr>
                <w:rFonts w:hint="eastAsia"/>
                <w:color w:val="000000" w:themeColor="text1"/>
              </w:rPr>
              <w:t>所見（理解不足に対するﾌｫﾛｰｱｯﾌﾟ内容）</w:t>
            </w:r>
          </w:p>
        </w:tc>
      </w:tr>
      <w:tr w:rsidR="0063721D" w:rsidRPr="0063721D" w14:paraId="4E915BE6" w14:textId="77777777" w:rsidTr="001D406B">
        <w:trPr>
          <w:trHeight w:val="360"/>
        </w:trPr>
        <w:tc>
          <w:tcPr>
            <w:tcW w:w="6799" w:type="dxa"/>
            <w:vMerge/>
          </w:tcPr>
          <w:p w14:paraId="389CD945" w14:textId="77777777" w:rsidR="00CB6797" w:rsidRPr="0063721D" w:rsidRDefault="00CB6797" w:rsidP="007F5D50">
            <w:pPr>
              <w:jc w:val="left"/>
              <w:rPr>
                <w:color w:val="000000" w:themeColor="text1"/>
              </w:rPr>
            </w:pPr>
          </w:p>
        </w:tc>
        <w:tc>
          <w:tcPr>
            <w:tcW w:w="431" w:type="dxa"/>
            <w:gridSpan w:val="2"/>
          </w:tcPr>
          <w:p w14:paraId="7447F2CC" w14:textId="77777777" w:rsidR="00CB6797" w:rsidRPr="0063721D" w:rsidRDefault="00CB6797" w:rsidP="007F5D50">
            <w:pPr>
              <w:jc w:val="center"/>
              <w:rPr>
                <w:color w:val="000000" w:themeColor="text1"/>
                <w:sz w:val="16"/>
                <w:szCs w:val="16"/>
              </w:rPr>
            </w:pPr>
            <w:r w:rsidRPr="0063721D">
              <w:rPr>
                <w:rFonts w:hint="eastAsia"/>
                <w:color w:val="000000" w:themeColor="text1"/>
                <w:sz w:val="16"/>
                <w:szCs w:val="16"/>
              </w:rPr>
              <w:t>適</w:t>
            </w:r>
          </w:p>
        </w:tc>
        <w:tc>
          <w:tcPr>
            <w:tcW w:w="709" w:type="dxa"/>
          </w:tcPr>
          <w:p w14:paraId="125EBA1C" w14:textId="77777777" w:rsidR="0047174F" w:rsidRPr="0063721D" w:rsidRDefault="00CB6797" w:rsidP="007F5D50">
            <w:pPr>
              <w:jc w:val="center"/>
              <w:rPr>
                <w:color w:val="000000" w:themeColor="text1"/>
                <w:sz w:val="16"/>
                <w:szCs w:val="16"/>
              </w:rPr>
            </w:pPr>
            <w:r w:rsidRPr="0063721D">
              <w:rPr>
                <w:rFonts w:hint="eastAsia"/>
                <w:color w:val="000000" w:themeColor="text1"/>
                <w:sz w:val="16"/>
                <w:szCs w:val="16"/>
              </w:rPr>
              <w:t>適</w:t>
            </w:r>
          </w:p>
          <w:p w14:paraId="073A67EF" w14:textId="292BDA34" w:rsidR="00CB6797" w:rsidRPr="0063721D" w:rsidRDefault="00CB6797" w:rsidP="007F5D50">
            <w:pPr>
              <w:jc w:val="center"/>
              <w:rPr>
                <w:color w:val="000000" w:themeColor="text1"/>
                <w:sz w:val="16"/>
                <w:szCs w:val="16"/>
              </w:rPr>
            </w:pPr>
            <w:r w:rsidRPr="0063721D">
              <w:rPr>
                <w:rFonts w:hint="eastAsia"/>
                <w:color w:val="000000" w:themeColor="text1"/>
                <w:sz w:val="16"/>
                <w:szCs w:val="16"/>
              </w:rPr>
              <w:t>(</w:t>
            </w:r>
            <w:r w:rsidRPr="0063721D">
              <w:rPr>
                <w:rFonts w:hint="eastAsia"/>
                <w:color w:val="000000" w:themeColor="text1"/>
                <w:sz w:val="16"/>
                <w:szCs w:val="16"/>
              </w:rPr>
              <w:t>助言</w:t>
            </w:r>
            <w:r w:rsidRPr="0063721D">
              <w:rPr>
                <w:rFonts w:hint="eastAsia"/>
                <w:color w:val="000000" w:themeColor="text1"/>
                <w:sz w:val="16"/>
                <w:szCs w:val="16"/>
              </w:rPr>
              <w:t>)</w:t>
            </w:r>
          </w:p>
        </w:tc>
        <w:tc>
          <w:tcPr>
            <w:tcW w:w="709" w:type="dxa"/>
          </w:tcPr>
          <w:p w14:paraId="66B1FDFC" w14:textId="77777777" w:rsidR="00CB6797" w:rsidRPr="0063721D" w:rsidRDefault="00CB6797" w:rsidP="007F5D50">
            <w:pPr>
              <w:jc w:val="center"/>
              <w:rPr>
                <w:color w:val="000000" w:themeColor="text1"/>
                <w:sz w:val="16"/>
                <w:szCs w:val="16"/>
              </w:rPr>
            </w:pPr>
            <w:r w:rsidRPr="0063721D">
              <w:rPr>
                <w:rFonts w:hint="eastAsia"/>
                <w:color w:val="000000" w:themeColor="text1"/>
                <w:sz w:val="16"/>
                <w:szCs w:val="16"/>
              </w:rPr>
              <w:t>不適</w:t>
            </w:r>
          </w:p>
        </w:tc>
        <w:tc>
          <w:tcPr>
            <w:tcW w:w="2126" w:type="dxa"/>
            <w:gridSpan w:val="2"/>
            <w:vMerge/>
          </w:tcPr>
          <w:p w14:paraId="5569954C" w14:textId="77777777" w:rsidR="00CB6797" w:rsidRPr="0063721D" w:rsidRDefault="00CB6797" w:rsidP="007F5D50">
            <w:pPr>
              <w:jc w:val="left"/>
              <w:rPr>
                <w:color w:val="000000" w:themeColor="text1"/>
              </w:rPr>
            </w:pPr>
          </w:p>
        </w:tc>
      </w:tr>
      <w:tr w:rsidR="0063721D" w:rsidRPr="0063721D" w14:paraId="51C02C39" w14:textId="77777777" w:rsidTr="001D406B">
        <w:trPr>
          <w:trHeight w:val="263"/>
        </w:trPr>
        <w:tc>
          <w:tcPr>
            <w:tcW w:w="6799" w:type="dxa"/>
          </w:tcPr>
          <w:p w14:paraId="397F77D9" w14:textId="77777777" w:rsidR="00CB6797" w:rsidRPr="0063721D" w:rsidRDefault="00CB6797" w:rsidP="007F5D50">
            <w:pPr>
              <w:jc w:val="left"/>
              <w:rPr>
                <w:color w:val="000000" w:themeColor="text1"/>
              </w:rPr>
            </w:pPr>
            <w:r w:rsidRPr="0063721D">
              <w:rPr>
                <w:rFonts w:hint="eastAsia"/>
                <w:color w:val="000000" w:themeColor="text1"/>
              </w:rPr>
              <w:t>（７）フライトプラン</w:t>
            </w:r>
            <w:r w:rsidRPr="0063721D">
              <w:rPr>
                <w:rFonts w:hint="eastAsia"/>
                <w:color w:val="000000" w:themeColor="text1"/>
              </w:rPr>
              <w:t>(</w:t>
            </w:r>
            <w:r w:rsidRPr="0063721D">
              <w:rPr>
                <w:rFonts w:hint="eastAsia"/>
                <w:color w:val="000000" w:themeColor="text1"/>
              </w:rPr>
              <w:t>航空法第</w:t>
            </w:r>
            <w:r w:rsidRPr="0063721D">
              <w:rPr>
                <w:rFonts w:hint="eastAsia"/>
                <w:color w:val="000000" w:themeColor="text1"/>
              </w:rPr>
              <w:t>97</w:t>
            </w:r>
            <w:r w:rsidRPr="0063721D">
              <w:rPr>
                <w:rFonts w:hint="eastAsia"/>
                <w:color w:val="000000" w:themeColor="text1"/>
              </w:rPr>
              <w:t>条及び第</w:t>
            </w:r>
            <w:r w:rsidRPr="0063721D">
              <w:rPr>
                <w:rFonts w:hint="eastAsia"/>
                <w:color w:val="000000" w:themeColor="text1"/>
              </w:rPr>
              <w:t>98</w:t>
            </w:r>
            <w:r w:rsidRPr="0063721D">
              <w:rPr>
                <w:rFonts w:hint="eastAsia"/>
                <w:color w:val="000000" w:themeColor="text1"/>
              </w:rPr>
              <w:t>条関連</w:t>
            </w:r>
            <w:r w:rsidRPr="0063721D">
              <w:rPr>
                <w:rFonts w:hint="eastAsia"/>
                <w:color w:val="000000" w:themeColor="text1"/>
              </w:rPr>
              <w:t>)</w:t>
            </w:r>
            <w:r w:rsidRPr="0063721D">
              <w:rPr>
                <w:rFonts w:hint="eastAsia"/>
                <w:color w:val="000000" w:themeColor="text1"/>
              </w:rPr>
              <w:t>について</w:t>
            </w:r>
          </w:p>
        </w:tc>
        <w:tc>
          <w:tcPr>
            <w:tcW w:w="431" w:type="dxa"/>
            <w:gridSpan w:val="2"/>
            <w:shd w:val="clear" w:color="auto" w:fill="BFBFBF" w:themeFill="background1" w:themeFillShade="BF"/>
          </w:tcPr>
          <w:p w14:paraId="6A258BE2"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3D7444F4"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3086150A" w14:textId="77777777" w:rsidR="00CB6797" w:rsidRPr="0063721D" w:rsidRDefault="00CB6797" w:rsidP="007F5D50">
            <w:pPr>
              <w:jc w:val="left"/>
              <w:rPr>
                <w:color w:val="000000" w:themeColor="text1"/>
                <w:sz w:val="18"/>
                <w:szCs w:val="18"/>
              </w:rPr>
            </w:pPr>
          </w:p>
        </w:tc>
        <w:tc>
          <w:tcPr>
            <w:tcW w:w="2126" w:type="dxa"/>
            <w:gridSpan w:val="2"/>
            <w:vMerge w:val="restart"/>
          </w:tcPr>
          <w:p w14:paraId="22E1F6A7" w14:textId="77777777" w:rsidR="00CB6797" w:rsidRPr="0063721D" w:rsidRDefault="00CB6797" w:rsidP="007F5D50">
            <w:pPr>
              <w:jc w:val="left"/>
              <w:rPr>
                <w:color w:val="000000" w:themeColor="text1"/>
                <w:sz w:val="18"/>
                <w:szCs w:val="18"/>
              </w:rPr>
            </w:pPr>
          </w:p>
        </w:tc>
      </w:tr>
      <w:tr w:rsidR="0063721D" w:rsidRPr="0063721D" w14:paraId="1C259D41" w14:textId="77777777" w:rsidTr="001D406B">
        <w:trPr>
          <w:trHeight w:val="311"/>
        </w:trPr>
        <w:tc>
          <w:tcPr>
            <w:tcW w:w="6799" w:type="dxa"/>
            <w:tcBorders>
              <w:bottom w:val="dotted" w:sz="4" w:space="0" w:color="auto"/>
            </w:tcBorders>
          </w:tcPr>
          <w:p w14:paraId="546D7274" w14:textId="77777777" w:rsidR="006D1F0F" w:rsidRPr="0063721D" w:rsidRDefault="006D1F0F" w:rsidP="007F5D50">
            <w:pPr>
              <w:ind w:leftChars="91" w:left="355" w:hangingChars="78" w:hanging="164"/>
              <w:jc w:val="left"/>
              <w:rPr>
                <w:color w:val="000000" w:themeColor="text1"/>
              </w:rPr>
            </w:pPr>
            <w:r w:rsidRPr="0063721D">
              <w:rPr>
                <w:rFonts w:hint="eastAsia"/>
                <w:color w:val="000000" w:themeColor="text1"/>
              </w:rPr>
              <w:t>１）あなたはフライトプランの通報をどのように行っていますか</w:t>
            </w:r>
          </w:p>
        </w:tc>
        <w:tc>
          <w:tcPr>
            <w:tcW w:w="431" w:type="dxa"/>
            <w:gridSpan w:val="2"/>
            <w:vMerge w:val="restart"/>
          </w:tcPr>
          <w:p w14:paraId="05CCADA0" w14:textId="77777777" w:rsidR="006D1F0F" w:rsidRPr="0063721D" w:rsidRDefault="006D1F0F" w:rsidP="007F5D50">
            <w:pPr>
              <w:jc w:val="left"/>
              <w:rPr>
                <w:color w:val="000000" w:themeColor="text1"/>
                <w:sz w:val="18"/>
                <w:szCs w:val="18"/>
              </w:rPr>
            </w:pPr>
          </w:p>
        </w:tc>
        <w:tc>
          <w:tcPr>
            <w:tcW w:w="709" w:type="dxa"/>
            <w:vMerge w:val="restart"/>
          </w:tcPr>
          <w:p w14:paraId="182D92AB" w14:textId="77777777" w:rsidR="006D1F0F" w:rsidRPr="0063721D" w:rsidRDefault="006D1F0F" w:rsidP="007F5D50">
            <w:pPr>
              <w:jc w:val="left"/>
              <w:rPr>
                <w:color w:val="000000" w:themeColor="text1"/>
                <w:sz w:val="18"/>
                <w:szCs w:val="18"/>
              </w:rPr>
            </w:pPr>
          </w:p>
        </w:tc>
        <w:tc>
          <w:tcPr>
            <w:tcW w:w="709" w:type="dxa"/>
            <w:vMerge w:val="restart"/>
          </w:tcPr>
          <w:p w14:paraId="27605ECC" w14:textId="77777777" w:rsidR="006D1F0F" w:rsidRPr="0063721D" w:rsidRDefault="006D1F0F" w:rsidP="007F5D50">
            <w:pPr>
              <w:jc w:val="left"/>
              <w:rPr>
                <w:color w:val="000000" w:themeColor="text1"/>
                <w:sz w:val="18"/>
                <w:szCs w:val="18"/>
              </w:rPr>
            </w:pPr>
          </w:p>
        </w:tc>
        <w:tc>
          <w:tcPr>
            <w:tcW w:w="2126" w:type="dxa"/>
            <w:gridSpan w:val="2"/>
            <w:vMerge/>
          </w:tcPr>
          <w:p w14:paraId="3721862F" w14:textId="77777777" w:rsidR="006D1F0F" w:rsidRPr="0063721D" w:rsidRDefault="006D1F0F" w:rsidP="007F5D50">
            <w:pPr>
              <w:jc w:val="left"/>
              <w:rPr>
                <w:color w:val="000000" w:themeColor="text1"/>
                <w:sz w:val="18"/>
                <w:szCs w:val="18"/>
              </w:rPr>
            </w:pPr>
          </w:p>
        </w:tc>
      </w:tr>
      <w:tr w:rsidR="0063721D" w:rsidRPr="0063721D" w14:paraId="179E166A" w14:textId="77777777" w:rsidTr="001D406B">
        <w:trPr>
          <w:trHeight w:val="359"/>
        </w:trPr>
        <w:tc>
          <w:tcPr>
            <w:tcW w:w="6799" w:type="dxa"/>
            <w:tcBorders>
              <w:top w:val="dotted" w:sz="4" w:space="0" w:color="auto"/>
              <w:bottom w:val="dotted" w:sz="4" w:space="0" w:color="auto"/>
            </w:tcBorders>
          </w:tcPr>
          <w:p w14:paraId="6A0E9AD5" w14:textId="77777777" w:rsidR="006D1F0F" w:rsidRPr="0063721D" w:rsidRDefault="006D1F0F" w:rsidP="007F5D50">
            <w:pPr>
              <w:ind w:leftChars="91" w:left="355" w:hangingChars="78" w:hanging="164"/>
              <w:jc w:val="left"/>
              <w:rPr>
                <w:color w:val="000000" w:themeColor="text1"/>
              </w:rPr>
            </w:pPr>
            <w:r w:rsidRPr="0063721D">
              <w:rPr>
                <w:rFonts w:hint="eastAsia"/>
                <w:color w:val="000000" w:themeColor="text1"/>
              </w:rPr>
              <w:t>２）スルーフライトプランとはどのようなものか知っていますか</w:t>
            </w:r>
          </w:p>
        </w:tc>
        <w:tc>
          <w:tcPr>
            <w:tcW w:w="431" w:type="dxa"/>
            <w:gridSpan w:val="2"/>
            <w:vMerge/>
          </w:tcPr>
          <w:p w14:paraId="4D56BD83" w14:textId="77777777" w:rsidR="006D1F0F" w:rsidRPr="0063721D" w:rsidRDefault="006D1F0F" w:rsidP="007F5D50">
            <w:pPr>
              <w:jc w:val="left"/>
              <w:rPr>
                <w:color w:val="000000" w:themeColor="text1"/>
                <w:sz w:val="18"/>
                <w:szCs w:val="18"/>
              </w:rPr>
            </w:pPr>
          </w:p>
        </w:tc>
        <w:tc>
          <w:tcPr>
            <w:tcW w:w="709" w:type="dxa"/>
            <w:vMerge/>
          </w:tcPr>
          <w:p w14:paraId="13B12628" w14:textId="77777777" w:rsidR="006D1F0F" w:rsidRPr="0063721D" w:rsidRDefault="006D1F0F" w:rsidP="007F5D50">
            <w:pPr>
              <w:jc w:val="left"/>
              <w:rPr>
                <w:color w:val="000000" w:themeColor="text1"/>
                <w:sz w:val="18"/>
                <w:szCs w:val="18"/>
              </w:rPr>
            </w:pPr>
          </w:p>
        </w:tc>
        <w:tc>
          <w:tcPr>
            <w:tcW w:w="709" w:type="dxa"/>
            <w:vMerge/>
          </w:tcPr>
          <w:p w14:paraId="0E117EA9" w14:textId="77777777" w:rsidR="006D1F0F" w:rsidRPr="0063721D" w:rsidRDefault="006D1F0F" w:rsidP="007F5D50">
            <w:pPr>
              <w:jc w:val="left"/>
              <w:rPr>
                <w:color w:val="000000" w:themeColor="text1"/>
                <w:sz w:val="18"/>
                <w:szCs w:val="18"/>
              </w:rPr>
            </w:pPr>
          </w:p>
        </w:tc>
        <w:tc>
          <w:tcPr>
            <w:tcW w:w="2126" w:type="dxa"/>
            <w:gridSpan w:val="2"/>
            <w:vMerge/>
          </w:tcPr>
          <w:p w14:paraId="5034E0BA" w14:textId="77777777" w:rsidR="006D1F0F" w:rsidRPr="0063721D" w:rsidRDefault="006D1F0F" w:rsidP="007F5D50">
            <w:pPr>
              <w:jc w:val="left"/>
              <w:rPr>
                <w:color w:val="000000" w:themeColor="text1"/>
                <w:sz w:val="18"/>
                <w:szCs w:val="18"/>
              </w:rPr>
            </w:pPr>
          </w:p>
        </w:tc>
      </w:tr>
      <w:tr w:rsidR="000F2E14" w:rsidRPr="0063721D" w14:paraId="1337CD53" w14:textId="77777777" w:rsidTr="000F2E14">
        <w:trPr>
          <w:trHeight w:val="1839"/>
        </w:trPr>
        <w:tc>
          <w:tcPr>
            <w:tcW w:w="6799" w:type="dxa"/>
            <w:tcBorders>
              <w:top w:val="dotted" w:sz="4" w:space="0" w:color="auto"/>
            </w:tcBorders>
          </w:tcPr>
          <w:p w14:paraId="26CEA7FE" w14:textId="213A34B9" w:rsidR="000F2E14" w:rsidRPr="000F2E14" w:rsidRDefault="000F2E14" w:rsidP="007F5D50">
            <w:pPr>
              <w:ind w:leftChars="72" w:left="315" w:hangingChars="78" w:hanging="164"/>
              <w:jc w:val="left"/>
              <w:rPr>
                <w:color w:val="000000" w:themeColor="text1"/>
              </w:rPr>
            </w:pPr>
            <w:r>
              <w:rPr>
                <w:rFonts w:hint="eastAsia"/>
                <w:color w:val="000000" w:themeColor="text1"/>
              </w:rPr>
              <w:t>３</w:t>
            </w:r>
            <w:r w:rsidRPr="0063721D">
              <w:rPr>
                <w:rFonts w:hint="eastAsia"/>
                <w:color w:val="000000" w:themeColor="text1"/>
              </w:rPr>
              <w:t>）地上において到着の通知を行うことが困難である場外離着陸場を目的地とし、引き続き当該場外離着陸場から離陸した後にその上空から広域対空援助業務実施機関を経由して当該場外離着陸場への到着の通知を行うことを予定する飛行計画の記入要領と飛行時の注意事項について説明できるか。</w:t>
            </w:r>
          </w:p>
        </w:tc>
        <w:tc>
          <w:tcPr>
            <w:tcW w:w="431" w:type="dxa"/>
            <w:gridSpan w:val="2"/>
            <w:vMerge/>
          </w:tcPr>
          <w:p w14:paraId="610F79B0" w14:textId="77777777" w:rsidR="000F2E14" w:rsidRPr="0063721D" w:rsidRDefault="000F2E14" w:rsidP="007F5D50">
            <w:pPr>
              <w:jc w:val="left"/>
              <w:rPr>
                <w:color w:val="000000" w:themeColor="text1"/>
                <w:sz w:val="18"/>
                <w:szCs w:val="18"/>
              </w:rPr>
            </w:pPr>
          </w:p>
        </w:tc>
        <w:tc>
          <w:tcPr>
            <w:tcW w:w="709" w:type="dxa"/>
            <w:vMerge/>
          </w:tcPr>
          <w:p w14:paraId="29BC3A8B" w14:textId="77777777" w:rsidR="000F2E14" w:rsidRPr="0063721D" w:rsidRDefault="000F2E14" w:rsidP="007F5D50">
            <w:pPr>
              <w:jc w:val="left"/>
              <w:rPr>
                <w:color w:val="000000" w:themeColor="text1"/>
                <w:sz w:val="18"/>
                <w:szCs w:val="18"/>
              </w:rPr>
            </w:pPr>
          </w:p>
        </w:tc>
        <w:tc>
          <w:tcPr>
            <w:tcW w:w="709" w:type="dxa"/>
            <w:vMerge/>
          </w:tcPr>
          <w:p w14:paraId="351EA5A9" w14:textId="77777777" w:rsidR="000F2E14" w:rsidRPr="0063721D" w:rsidRDefault="000F2E14" w:rsidP="007F5D50">
            <w:pPr>
              <w:jc w:val="left"/>
              <w:rPr>
                <w:color w:val="000000" w:themeColor="text1"/>
                <w:sz w:val="18"/>
                <w:szCs w:val="18"/>
              </w:rPr>
            </w:pPr>
          </w:p>
        </w:tc>
        <w:tc>
          <w:tcPr>
            <w:tcW w:w="2126" w:type="dxa"/>
            <w:gridSpan w:val="2"/>
            <w:vMerge/>
          </w:tcPr>
          <w:p w14:paraId="73C622F4" w14:textId="77777777" w:rsidR="000F2E14" w:rsidRPr="0063721D" w:rsidRDefault="000F2E14" w:rsidP="007F5D50">
            <w:pPr>
              <w:jc w:val="left"/>
              <w:rPr>
                <w:color w:val="000000" w:themeColor="text1"/>
                <w:sz w:val="18"/>
                <w:szCs w:val="18"/>
              </w:rPr>
            </w:pPr>
          </w:p>
        </w:tc>
      </w:tr>
      <w:tr w:rsidR="0063721D" w:rsidRPr="0063721D" w14:paraId="64ECA282" w14:textId="77777777" w:rsidTr="001D406B">
        <w:trPr>
          <w:trHeight w:val="900"/>
        </w:trPr>
        <w:tc>
          <w:tcPr>
            <w:tcW w:w="6799" w:type="dxa"/>
            <w:tcBorders>
              <w:top w:val="dotted" w:sz="4" w:space="0" w:color="auto"/>
            </w:tcBorders>
          </w:tcPr>
          <w:p w14:paraId="19866FAC" w14:textId="4A239DCD" w:rsidR="006D1F0F" w:rsidRPr="0063721D" w:rsidRDefault="000F2E14" w:rsidP="007F5D50">
            <w:pPr>
              <w:ind w:leftChars="72" w:left="315" w:hangingChars="78" w:hanging="164"/>
              <w:jc w:val="left"/>
              <w:rPr>
                <w:color w:val="000000" w:themeColor="text1"/>
              </w:rPr>
            </w:pPr>
            <w:r>
              <w:rPr>
                <w:rFonts w:hint="eastAsia"/>
                <w:color w:val="000000" w:themeColor="text1"/>
              </w:rPr>
              <w:t>４</w:t>
            </w:r>
            <w:r w:rsidR="006D1F0F" w:rsidRPr="0063721D">
              <w:rPr>
                <w:rFonts w:hint="eastAsia"/>
                <w:color w:val="000000" w:themeColor="text1"/>
              </w:rPr>
              <w:t>）あなたはフライトプランのクローズ（到着の通知）をどのように行っていますか。また、フライトプランのクローズを怠ると「捜索救難が発動される」ことを知っていますか。</w:t>
            </w:r>
          </w:p>
        </w:tc>
        <w:tc>
          <w:tcPr>
            <w:tcW w:w="431" w:type="dxa"/>
            <w:gridSpan w:val="2"/>
            <w:vMerge/>
          </w:tcPr>
          <w:p w14:paraId="5576DE6B" w14:textId="77777777" w:rsidR="006D1F0F" w:rsidRPr="0063721D" w:rsidRDefault="006D1F0F" w:rsidP="007F5D50">
            <w:pPr>
              <w:jc w:val="left"/>
              <w:rPr>
                <w:color w:val="000000" w:themeColor="text1"/>
                <w:sz w:val="18"/>
                <w:szCs w:val="18"/>
              </w:rPr>
            </w:pPr>
          </w:p>
        </w:tc>
        <w:tc>
          <w:tcPr>
            <w:tcW w:w="709" w:type="dxa"/>
            <w:vMerge/>
          </w:tcPr>
          <w:p w14:paraId="4C3F8CE8" w14:textId="77777777" w:rsidR="006D1F0F" w:rsidRPr="0063721D" w:rsidRDefault="006D1F0F" w:rsidP="007F5D50">
            <w:pPr>
              <w:jc w:val="left"/>
              <w:rPr>
                <w:color w:val="000000" w:themeColor="text1"/>
                <w:sz w:val="18"/>
                <w:szCs w:val="18"/>
              </w:rPr>
            </w:pPr>
          </w:p>
        </w:tc>
        <w:tc>
          <w:tcPr>
            <w:tcW w:w="709" w:type="dxa"/>
            <w:vMerge/>
          </w:tcPr>
          <w:p w14:paraId="3D0D788C" w14:textId="77777777" w:rsidR="006D1F0F" w:rsidRPr="0063721D" w:rsidRDefault="006D1F0F" w:rsidP="007F5D50">
            <w:pPr>
              <w:jc w:val="left"/>
              <w:rPr>
                <w:color w:val="000000" w:themeColor="text1"/>
                <w:sz w:val="18"/>
                <w:szCs w:val="18"/>
              </w:rPr>
            </w:pPr>
          </w:p>
        </w:tc>
        <w:tc>
          <w:tcPr>
            <w:tcW w:w="2126" w:type="dxa"/>
            <w:gridSpan w:val="2"/>
            <w:vMerge/>
          </w:tcPr>
          <w:p w14:paraId="48D66BA6" w14:textId="77777777" w:rsidR="006D1F0F" w:rsidRPr="0063721D" w:rsidRDefault="006D1F0F" w:rsidP="007F5D50">
            <w:pPr>
              <w:jc w:val="left"/>
              <w:rPr>
                <w:color w:val="000000" w:themeColor="text1"/>
                <w:sz w:val="18"/>
                <w:szCs w:val="18"/>
              </w:rPr>
            </w:pPr>
          </w:p>
        </w:tc>
      </w:tr>
      <w:tr w:rsidR="0063721D" w:rsidRPr="0063721D" w14:paraId="68B6E02A" w14:textId="77777777" w:rsidTr="001D406B">
        <w:trPr>
          <w:trHeight w:val="331"/>
        </w:trPr>
        <w:tc>
          <w:tcPr>
            <w:tcW w:w="6799" w:type="dxa"/>
          </w:tcPr>
          <w:p w14:paraId="652341F2"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２．航空交通管制方式</w:t>
            </w:r>
          </w:p>
        </w:tc>
        <w:tc>
          <w:tcPr>
            <w:tcW w:w="431" w:type="dxa"/>
            <w:gridSpan w:val="2"/>
            <w:shd w:val="clear" w:color="auto" w:fill="BFBFBF" w:themeFill="background1" w:themeFillShade="BF"/>
          </w:tcPr>
          <w:p w14:paraId="14A5D043"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38334AAB"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22C46208" w14:textId="77777777" w:rsidR="00CB6797" w:rsidRPr="0063721D" w:rsidRDefault="00CB6797" w:rsidP="007F5D50">
            <w:pPr>
              <w:jc w:val="left"/>
              <w:rPr>
                <w:color w:val="000000" w:themeColor="text1"/>
                <w:sz w:val="18"/>
                <w:szCs w:val="18"/>
              </w:rPr>
            </w:pPr>
          </w:p>
        </w:tc>
        <w:tc>
          <w:tcPr>
            <w:tcW w:w="2126" w:type="dxa"/>
            <w:gridSpan w:val="2"/>
            <w:vMerge w:val="restart"/>
          </w:tcPr>
          <w:p w14:paraId="62F19390" w14:textId="77777777" w:rsidR="00CB6797" w:rsidRPr="0063721D" w:rsidRDefault="00CB6797" w:rsidP="007F5D50">
            <w:pPr>
              <w:jc w:val="left"/>
              <w:rPr>
                <w:color w:val="000000" w:themeColor="text1"/>
                <w:sz w:val="18"/>
                <w:szCs w:val="18"/>
              </w:rPr>
            </w:pPr>
          </w:p>
        </w:tc>
      </w:tr>
      <w:tr w:rsidR="0063721D" w:rsidRPr="0063721D" w14:paraId="710ADFC2" w14:textId="77777777" w:rsidTr="001D406B">
        <w:trPr>
          <w:trHeight w:val="716"/>
        </w:trPr>
        <w:tc>
          <w:tcPr>
            <w:tcW w:w="6799" w:type="dxa"/>
          </w:tcPr>
          <w:p w14:paraId="4AC297D4" w14:textId="451E6540" w:rsidR="00CB6797" w:rsidRPr="0063721D" w:rsidRDefault="00CB6797" w:rsidP="007F5D50">
            <w:pPr>
              <w:ind w:left="164" w:hangingChars="78" w:hanging="164"/>
              <w:jc w:val="left"/>
              <w:rPr>
                <w:color w:val="000000" w:themeColor="text1"/>
              </w:rPr>
            </w:pPr>
            <w:r w:rsidRPr="0063721D">
              <w:rPr>
                <w:rFonts w:hint="eastAsia"/>
                <w:color w:val="000000" w:themeColor="text1"/>
              </w:rPr>
              <w:t>（１）</w:t>
            </w:r>
            <w:r w:rsidRPr="0063721D">
              <w:rPr>
                <w:rFonts w:hint="eastAsia"/>
                <w:color w:val="000000" w:themeColor="text1"/>
              </w:rPr>
              <w:t xml:space="preserve">TCA, RADAR, ACC </w:t>
            </w:r>
            <w:r w:rsidRPr="0063721D">
              <w:rPr>
                <w:rFonts w:hint="eastAsia"/>
                <w:color w:val="000000" w:themeColor="text1"/>
              </w:rPr>
              <w:t>など、</w:t>
            </w:r>
            <w:r w:rsidRPr="0063721D">
              <w:rPr>
                <w:rFonts w:hint="eastAsia"/>
                <w:color w:val="000000" w:themeColor="text1"/>
              </w:rPr>
              <w:t xml:space="preserve">VFR </w:t>
            </w:r>
            <w:r w:rsidRPr="0063721D">
              <w:rPr>
                <w:rFonts w:hint="eastAsia"/>
                <w:color w:val="000000" w:themeColor="text1"/>
              </w:rPr>
              <w:t>レーダーアドバイザリーとの交信要領について</w:t>
            </w:r>
            <w:r w:rsidR="000B25C0" w:rsidRPr="0063721D">
              <w:rPr>
                <w:rFonts w:hint="eastAsia"/>
                <w:color w:val="000000" w:themeColor="text1"/>
              </w:rPr>
              <w:t>説明できるか</w:t>
            </w:r>
            <w:r w:rsidRPr="0063721D">
              <w:rPr>
                <w:rFonts w:hint="eastAsia"/>
                <w:color w:val="000000" w:themeColor="text1"/>
              </w:rPr>
              <w:t>。</w:t>
            </w:r>
          </w:p>
        </w:tc>
        <w:tc>
          <w:tcPr>
            <w:tcW w:w="431" w:type="dxa"/>
            <w:gridSpan w:val="2"/>
          </w:tcPr>
          <w:p w14:paraId="2647816D" w14:textId="77777777" w:rsidR="00CB6797" w:rsidRPr="0063721D" w:rsidRDefault="00CB6797" w:rsidP="007F5D50">
            <w:pPr>
              <w:jc w:val="left"/>
              <w:rPr>
                <w:color w:val="000000" w:themeColor="text1"/>
                <w:sz w:val="18"/>
                <w:szCs w:val="18"/>
              </w:rPr>
            </w:pPr>
          </w:p>
        </w:tc>
        <w:tc>
          <w:tcPr>
            <w:tcW w:w="709" w:type="dxa"/>
          </w:tcPr>
          <w:p w14:paraId="203CEB2C" w14:textId="77777777" w:rsidR="00CB6797" w:rsidRPr="0063721D" w:rsidRDefault="00CB6797" w:rsidP="007F5D50">
            <w:pPr>
              <w:jc w:val="left"/>
              <w:rPr>
                <w:color w:val="000000" w:themeColor="text1"/>
                <w:sz w:val="18"/>
                <w:szCs w:val="18"/>
              </w:rPr>
            </w:pPr>
          </w:p>
        </w:tc>
        <w:tc>
          <w:tcPr>
            <w:tcW w:w="709" w:type="dxa"/>
          </w:tcPr>
          <w:p w14:paraId="5C16AFC7" w14:textId="77777777" w:rsidR="00CB6797" w:rsidRPr="0063721D" w:rsidRDefault="00CB6797" w:rsidP="007F5D50">
            <w:pPr>
              <w:jc w:val="left"/>
              <w:rPr>
                <w:color w:val="000000" w:themeColor="text1"/>
                <w:sz w:val="18"/>
                <w:szCs w:val="18"/>
              </w:rPr>
            </w:pPr>
          </w:p>
        </w:tc>
        <w:tc>
          <w:tcPr>
            <w:tcW w:w="2126" w:type="dxa"/>
            <w:gridSpan w:val="2"/>
            <w:vMerge/>
          </w:tcPr>
          <w:p w14:paraId="6D62595B" w14:textId="77777777" w:rsidR="00CB6797" w:rsidRPr="0063721D" w:rsidRDefault="00CB6797" w:rsidP="007F5D50">
            <w:pPr>
              <w:jc w:val="left"/>
              <w:rPr>
                <w:color w:val="000000" w:themeColor="text1"/>
                <w:sz w:val="18"/>
                <w:szCs w:val="18"/>
              </w:rPr>
            </w:pPr>
          </w:p>
        </w:tc>
      </w:tr>
      <w:tr w:rsidR="0063721D" w:rsidRPr="0063721D" w14:paraId="465398F4" w14:textId="77777777" w:rsidTr="001D406B">
        <w:trPr>
          <w:trHeight w:val="644"/>
        </w:trPr>
        <w:tc>
          <w:tcPr>
            <w:tcW w:w="6799" w:type="dxa"/>
          </w:tcPr>
          <w:p w14:paraId="4936FE4D"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（２）ＶＦＲ飛行中における気象情報の入手要領</w:t>
            </w:r>
          </w:p>
          <w:p w14:paraId="5DC6AE4E" w14:textId="1A5D85F0" w:rsidR="00CB6797" w:rsidRPr="0063721D" w:rsidRDefault="00CB6797" w:rsidP="007F5D50">
            <w:pPr>
              <w:ind w:firstLineChars="100" w:firstLine="210"/>
              <w:jc w:val="left"/>
              <w:rPr>
                <w:color w:val="000000" w:themeColor="text1"/>
              </w:rPr>
            </w:pPr>
            <w:r w:rsidRPr="0063721D">
              <w:rPr>
                <w:rFonts w:hint="eastAsia"/>
                <w:color w:val="000000" w:themeColor="text1"/>
              </w:rPr>
              <w:t>気象情報が入手可能な機関のコールサインや周波数について確認</w:t>
            </w:r>
          </w:p>
        </w:tc>
        <w:tc>
          <w:tcPr>
            <w:tcW w:w="431" w:type="dxa"/>
            <w:gridSpan w:val="2"/>
          </w:tcPr>
          <w:p w14:paraId="2A19DA7A" w14:textId="77777777" w:rsidR="00CB6797" w:rsidRPr="0063721D" w:rsidRDefault="00CB6797" w:rsidP="007F5D50">
            <w:pPr>
              <w:jc w:val="left"/>
              <w:rPr>
                <w:color w:val="000000" w:themeColor="text1"/>
                <w:sz w:val="18"/>
                <w:szCs w:val="18"/>
              </w:rPr>
            </w:pPr>
          </w:p>
        </w:tc>
        <w:tc>
          <w:tcPr>
            <w:tcW w:w="709" w:type="dxa"/>
          </w:tcPr>
          <w:p w14:paraId="3CDF42A0" w14:textId="77777777" w:rsidR="00CB6797" w:rsidRPr="0063721D" w:rsidRDefault="00CB6797" w:rsidP="007F5D50">
            <w:pPr>
              <w:jc w:val="left"/>
              <w:rPr>
                <w:color w:val="000000" w:themeColor="text1"/>
                <w:sz w:val="18"/>
                <w:szCs w:val="18"/>
              </w:rPr>
            </w:pPr>
          </w:p>
        </w:tc>
        <w:tc>
          <w:tcPr>
            <w:tcW w:w="709" w:type="dxa"/>
          </w:tcPr>
          <w:p w14:paraId="5C0BD8D4" w14:textId="77777777" w:rsidR="00CB6797" w:rsidRPr="0063721D" w:rsidRDefault="00CB6797" w:rsidP="007F5D50">
            <w:pPr>
              <w:jc w:val="left"/>
              <w:rPr>
                <w:color w:val="000000" w:themeColor="text1"/>
                <w:sz w:val="18"/>
                <w:szCs w:val="18"/>
              </w:rPr>
            </w:pPr>
          </w:p>
        </w:tc>
        <w:tc>
          <w:tcPr>
            <w:tcW w:w="2126" w:type="dxa"/>
            <w:gridSpan w:val="2"/>
            <w:vMerge/>
          </w:tcPr>
          <w:p w14:paraId="4D8A1BA6" w14:textId="77777777" w:rsidR="00CB6797" w:rsidRPr="0063721D" w:rsidRDefault="00CB6797" w:rsidP="007F5D50">
            <w:pPr>
              <w:jc w:val="left"/>
              <w:rPr>
                <w:color w:val="000000" w:themeColor="text1"/>
                <w:sz w:val="18"/>
                <w:szCs w:val="18"/>
              </w:rPr>
            </w:pPr>
          </w:p>
        </w:tc>
      </w:tr>
      <w:tr w:rsidR="0063721D" w:rsidRPr="0063721D" w14:paraId="20153300" w14:textId="77777777" w:rsidTr="001D406B">
        <w:trPr>
          <w:trHeight w:val="900"/>
        </w:trPr>
        <w:tc>
          <w:tcPr>
            <w:tcW w:w="6799" w:type="dxa"/>
          </w:tcPr>
          <w:p w14:paraId="101FA6D4"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（３）無線機故障時の飛行要領</w:t>
            </w:r>
          </w:p>
          <w:p w14:paraId="294FD2DB" w14:textId="60DA30E5" w:rsidR="00CB6797" w:rsidRPr="0063721D" w:rsidRDefault="00CB6797" w:rsidP="007F5D50">
            <w:pPr>
              <w:ind w:firstLineChars="100" w:firstLine="210"/>
              <w:jc w:val="left"/>
              <w:rPr>
                <w:color w:val="000000" w:themeColor="text1"/>
              </w:rPr>
            </w:pPr>
            <w:r w:rsidRPr="0063721D">
              <w:rPr>
                <w:rFonts w:hint="eastAsia"/>
                <w:color w:val="000000" w:themeColor="text1"/>
              </w:rPr>
              <w:t>野外航法の中間地点で無線機故障に陥った場合の処置について</w:t>
            </w:r>
            <w:r w:rsidR="000B25C0" w:rsidRPr="0063721D">
              <w:rPr>
                <w:rFonts w:hint="eastAsia"/>
                <w:color w:val="000000" w:themeColor="text1"/>
              </w:rPr>
              <w:t>説明できるか</w:t>
            </w:r>
            <w:r w:rsidRPr="0063721D">
              <w:rPr>
                <w:rFonts w:hint="eastAsia"/>
                <w:color w:val="000000" w:themeColor="text1"/>
              </w:rPr>
              <w:t>。</w:t>
            </w:r>
          </w:p>
        </w:tc>
        <w:tc>
          <w:tcPr>
            <w:tcW w:w="431" w:type="dxa"/>
            <w:gridSpan w:val="2"/>
          </w:tcPr>
          <w:p w14:paraId="7658EC1B" w14:textId="77777777" w:rsidR="00CB6797" w:rsidRPr="0063721D" w:rsidRDefault="00CB6797" w:rsidP="007F5D50">
            <w:pPr>
              <w:jc w:val="left"/>
              <w:rPr>
                <w:color w:val="000000" w:themeColor="text1"/>
                <w:sz w:val="18"/>
                <w:szCs w:val="18"/>
              </w:rPr>
            </w:pPr>
          </w:p>
        </w:tc>
        <w:tc>
          <w:tcPr>
            <w:tcW w:w="709" w:type="dxa"/>
          </w:tcPr>
          <w:p w14:paraId="4C66ABC3" w14:textId="77777777" w:rsidR="00CB6797" w:rsidRPr="0063721D" w:rsidRDefault="00CB6797" w:rsidP="007F5D50">
            <w:pPr>
              <w:jc w:val="left"/>
              <w:rPr>
                <w:color w:val="000000" w:themeColor="text1"/>
                <w:sz w:val="18"/>
                <w:szCs w:val="18"/>
              </w:rPr>
            </w:pPr>
          </w:p>
        </w:tc>
        <w:tc>
          <w:tcPr>
            <w:tcW w:w="709" w:type="dxa"/>
          </w:tcPr>
          <w:p w14:paraId="19D83DAC" w14:textId="77777777" w:rsidR="00CB6797" w:rsidRPr="0063721D" w:rsidRDefault="00CB6797" w:rsidP="007F5D50">
            <w:pPr>
              <w:jc w:val="left"/>
              <w:rPr>
                <w:color w:val="000000" w:themeColor="text1"/>
                <w:sz w:val="18"/>
                <w:szCs w:val="18"/>
              </w:rPr>
            </w:pPr>
          </w:p>
        </w:tc>
        <w:tc>
          <w:tcPr>
            <w:tcW w:w="2126" w:type="dxa"/>
            <w:gridSpan w:val="2"/>
            <w:vMerge/>
          </w:tcPr>
          <w:p w14:paraId="17C29D32" w14:textId="77777777" w:rsidR="00CB6797" w:rsidRPr="0063721D" w:rsidRDefault="00CB6797" w:rsidP="007F5D50">
            <w:pPr>
              <w:jc w:val="left"/>
              <w:rPr>
                <w:color w:val="000000" w:themeColor="text1"/>
                <w:sz w:val="18"/>
                <w:szCs w:val="18"/>
              </w:rPr>
            </w:pPr>
          </w:p>
        </w:tc>
      </w:tr>
      <w:tr w:rsidR="0063721D" w:rsidRPr="0063721D" w14:paraId="3687B2B4" w14:textId="77777777" w:rsidTr="001D406B">
        <w:trPr>
          <w:trHeight w:val="670"/>
        </w:trPr>
        <w:tc>
          <w:tcPr>
            <w:tcW w:w="6799" w:type="dxa"/>
          </w:tcPr>
          <w:p w14:paraId="68524470"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（４）燃料欠乏時の通報</w:t>
            </w:r>
          </w:p>
          <w:p w14:paraId="37187ACB" w14:textId="3011ED58" w:rsidR="00CB6797" w:rsidRPr="0063721D" w:rsidRDefault="00CB6797" w:rsidP="007F5D50">
            <w:pPr>
              <w:ind w:left="164"/>
              <w:jc w:val="left"/>
              <w:rPr>
                <w:color w:val="000000" w:themeColor="text1"/>
              </w:rPr>
            </w:pPr>
            <w:r w:rsidRPr="0063721D">
              <w:rPr>
                <w:rFonts w:hint="eastAsia"/>
                <w:color w:val="000000" w:themeColor="text1"/>
              </w:rPr>
              <w:t>燃料欠乏による緊急状態の宣言に使う用語は何か</w:t>
            </w:r>
            <w:r w:rsidR="004B74FE" w:rsidRPr="0063721D">
              <w:rPr>
                <w:rFonts w:hint="eastAsia"/>
                <w:color w:val="000000" w:themeColor="text1"/>
              </w:rPr>
              <w:t>。</w:t>
            </w:r>
          </w:p>
        </w:tc>
        <w:tc>
          <w:tcPr>
            <w:tcW w:w="431" w:type="dxa"/>
            <w:gridSpan w:val="2"/>
          </w:tcPr>
          <w:p w14:paraId="412B8C1F" w14:textId="77777777" w:rsidR="00CB6797" w:rsidRPr="0063721D" w:rsidRDefault="00CB6797" w:rsidP="007F5D50">
            <w:pPr>
              <w:jc w:val="left"/>
              <w:rPr>
                <w:color w:val="000000" w:themeColor="text1"/>
                <w:sz w:val="18"/>
                <w:szCs w:val="18"/>
              </w:rPr>
            </w:pPr>
          </w:p>
        </w:tc>
        <w:tc>
          <w:tcPr>
            <w:tcW w:w="709" w:type="dxa"/>
          </w:tcPr>
          <w:p w14:paraId="3EAB5AF4" w14:textId="77777777" w:rsidR="00CB6797" w:rsidRPr="0063721D" w:rsidRDefault="00CB6797" w:rsidP="007F5D50">
            <w:pPr>
              <w:jc w:val="left"/>
              <w:rPr>
                <w:color w:val="000000" w:themeColor="text1"/>
                <w:sz w:val="18"/>
                <w:szCs w:val="18"/>
              </w:rPr>
            </w:pPr>
          </w:p>
        </w:tc>
        <w:tc>
          <w:tcPr>
            <w:tcW w:w="709" w:type="dxa"/>
          </w:tcPr>
          <w:p w14:paraId="4ECD0660" w14:textId="77777777" w:rsidR="00CB6797" w:rsidRPr="0063721D" w:rsidRDefault="00CB6797" w:rsidP="007F5D50">
            <w:pPr>
              <w:jc w:val="left"/>
              <w:rPr>
                <w:color w:val="000000" w:themeColor="text1"/>
                <w:sz w:val="18"/>
                <w:szCs w:val="18"/>
              </w:rPr>
            </w:pPr>
          </w:p>
        </w:tc>
        <w:tc>
          <w:tcPr>
            <w:tcW w:w="2126" w:type="dxa"/>
            <w:gridSpan w:val="2"/>
            <w:vMerge/>
          </w:tcPr>
          <w:p w14:paraId="2A7A7282" w14:textId="77777777" w:rsidR="00CB6797" w:rsidRPr="0063721D" w:rsidRDefault="00CB6797" w:rsidP="007F5D50">
            <w:pPr>
              <w:jc w:val="left"/>
              <w:rPr>
                <w:color w:val="000000" w:themeColor="text1"/>
                <w:sz w:val="18"/>
                <w:szCs w:val="18"/>
              </w:rPr>
            </w:pPr>
          </w:p>
        </w:tc>
      </w:tr>
      <w:tr w:rsidR="0063721D" w:rsidRPr="0063721D" w14:paraId="1771845D" w14:textId="77777777" w:rsidTr="001D406B">
        <w:trPr>
          <w:trHeight w:val="900"/>
        </w:trPr>
        <w:tc>
          <w:tcPr>
            <w:tcW w:w="6799" w:type="dxa"/>
          </w:tcPr>
          <w:p w14:paraId="0EDF7631"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（５）ロストポジション時の措置</w:t>
            </w:r>
          </w:p>
          <w:p w14:paraId="2DC5DE43" w14:textId="7145FA8B" w:rsidR="00CB6797" w:rsidRPr="0063721D" w:rsidRDefault="00CB6797" w:rsidP="007F5D50">
            <w:pPr>
              <w:ind w:firstLineChars="100" w:firstLine="210"/>
              <w:jc w:val="left"/>
              <w:rPr>
                <w:color w:val="000000" w:themeColor="text1"/>
              </w:rPr>
            </w:pPr>
            <w:r w:rsidRPr="0063721D">
              <w:rPr>
                <w:rFonts w:hint="eastAsia"/>
                <w:color w:val="000000" w:themeColor="text1"/>
              </w:rPr>
              <w:t>航法機器の故障その他の理由によって、自機の現在位置が不明確になった場合の措置について</w:t>
            </w:r>
            <w:r w:rsidR="000B25C0" w:rsidRPr="0063721D">
              <w:rPr>
                <w:rFonts w:hint="eastAsia"/>
                <w:color w:val="000000" w:themeColor="text1"/>
              </w:rPr>
              <w:t>説明できるか</w:t>
            </w:r>
            <w:r w:rsidRPr="0063721D">
              <w:rPr>
                <w:rFonts w:hint="eastAsia"/>
                <w:color w:val="000000" w:themeColor="text1"/>
              </w:rPr>
              <w:t>。</w:t>
            </w:r>
          </w:p>
        </w:tc>
        <w:tc>
          <w:tcPr>
            <w:tcW w:w="431" w:type="dxa"/>
            <w:gridSpan w:val="2"/>
          </w:tcPr>
          <w:p w14:paraId="1AEC8D7A" w14:textId="77777777" w:rsidR="00CB6797" w:rsidRPr="0063721D" w:rsidRDefault="00CB6797" w:rsidP="007F5D50">
            <w:pPr>
              <w:jc w:val="left"/>
              <w:rPr>
                <w:color w:val="000000" w:themeColor="text1"/>
                <w:sz w:val="18"/>
                <w:szCs w:val="18"/>
              </w:rPr>
            </w:pPr>
          </w:p>
        </w:tc>
        <w:tc>
          <w:tcPr>
            <w:tcW w:w="709" w:type="dxa"/>
          </w:tcPr>
          <w:p w14:paraId="7FFC52B0" w14:textId="77777777" w:rsidR="00CB6797" w:rsidRPr="0063721D" w:rsidRDefault="00CB6797" w:rsidP="007F5D50">
            <w:pPr>
              <w:jc w:val="left"/>
              <w:rPr>
                <w:color w:val="000000" w:themeColor="text1"/>
                <w:sz w:val="18"/>
                <w:szCs w:val="18"/>
              </w:rPr>
            </w:pPr>
          </w:p>
        </w:tc>
        <w:tc>
          <w:tcPr>
            <w:tcW w:w="709" w:type="dxa"/>
          </w:tcPr>
          <w:p w14:paraId="0DFD342F" w14:textId="77777777" w:rsidR="00CB6797" w:rsidRPr="0063721D" w:rsidRDefault="00CB6797" w:rsidP="007F5D50">
            <w:pPr>
              <w:jc w:val="left"/>
              <w:rPr>
                <w:color w:val="000000" w:themeColor="text1"/>
                <w:sz w:val="18"/>
                <w:szCs w:val="18"/>
              </w:rPr>
            </w:pPr>
          </w:p>
        </w:tc>
        <w:tc>
          <w:tcPr>
            <w:tcW w:w="2126" w:type="dxa"/>
            <w:gridSpan w:val="2"/>
            <w:vMerge/>
          </w:tcPr>
          <w:p w14:paraId="45C7A77F" w14:textId="77777777" w:rsidR="00CB6797" w:rsidRPr="0063721D" w:rsidRDefault="00CB6797" w:rsidP="007F5D50">
            <w:pPr>
              <w:jc w:val="left"/>
              <w:rPr>
                <w:color w:val="000000" w:themeColor="text1"/>
                <w:sz w:val="18"/>
                <w:szCs w:val="18"/>
              </w:rPr>
            </w:pPr>
          </w:p>
        </w:tc>
      </w:tr>
      <w:tr w:rsidR="0063721D" w:rsidRPr="0063721D" w14:paraId="7B4F3C66" w14:textId="77777777" w:rsidTr="000F2E14">
        <w:trPr>
          <w:trHeight w:val="5633"/>
        </w:trPr>
        <w:tc>
          <w:tcPr>
            <w:tcW w:w="6799" w:type="dxa"/>
          </w:tcPr>
          <w:p w14:paraId="6C599402" w14:textId="77777777" w:rsidR="00201721" w:rsidRPr="0063721D" w:rsidRDefault="00201721" w:rsidP="007F5D50">
            <w:pPr>
              <w:ind w:left="164" w:hangingChars="78" w:hanging="164"/>
              <w:jc w:val="left"/>
              <w:rPr>
                <w:color w:val="000000" w:themeColor="text1"/>
              </w:rPr>
            </w:pPr>
            <w:r w:rsidRPr="0063721D">
              <w:rPr>
                <w:rFonts w:hint="eastAsia"/>
                <w:color w:val="000000" w:themeColor="text1"/>
              </w:rPr>
              <w:t>（６）滑走路等からの離着陸許可にかかる用語について</w:t>
            </w:r>
          </w:p>
          <w:p w14:paraId="2D593242" w14:textId="77777777" w:rsidR="00201721" w:rsidRPr="0063721D" w:rsidRDefault="005A0398" w:rsidP="007F5D50">
            <w:pPr>
              <w:ind w:left="164" w:hangingChars="78" w:hanging="164"/>
              <w:jc w:val="left"/>
              <w:rPr>
                <w:color w:val="000000" w:themeColor="text1"/>
              </w:rPr>
            </w:pPr>
            <w:r w:rsidRPr="0063721D">
              <w:rPr>
                <w:rFonts w:hint="eastAsia"/>
                <w:color w:val="000000" w:themeColor="text1"/>
              </w:rPr>
              <w:t>１）飛行場内の滑走路以外の離着陸場におけるヘリコプターの離陸許可に係る用語について説明できるか。</w:t>
            </w:r>
          </w:p>
          <w:p w14:paraId="0E49239F" w14:textId="5D5088CC" w:rsidR="005A0398" w:rsidRPr="0063721D" w:rsidRDefault="005A0398" w:rsidP="007F5D50">
            <w:pPr>
              <w:ind w:left="164" w:hangingChars="78" w:hanging="164"/>
              <w:jc w:val="left"/>
              <w:rPr>
                <w:color w:val="000000" w:themeColor="text1"/>
              </w:rPr>
            </w:pPr>
            <w:r w:rsidRPr="0063721D">
              <w:rPr>
                <w:rFonts w:hint="eastAsia"/>
                <w:color w:val="000000" w:themeColor="text1"/>
              </w:rPr>
              <w:t>２）飛行場内の滑走路以外の離着陸場におけるヘリコプターの着陸許可</w:t>
            </w:r>
            <w:r w:rsidR="0047174F" w:rsidRPr="0063721D">
              <w:rPr>
                <w:rFonts w:hint="eastAsia"/>
                <w:color w:val="000000" w:themeColor="text1"/>
              </w:rPr>
              <w:t>(</w:t>
            </w:r>
            <w:r w:rsidR="0047174F" w:rsidRPr="0063721D">
              <w:rPr>
                <w:rFonts w:hint="eastAsia"/>
                <w:color w:val="000000" w:themeColor="text1"/>
              </w:rPr>
              <w:t>ローアプローチ</w:t>
            </w:r>
            <w:r w:rsidR="0047174F" w:rsidRPr="0063721D">
              <w:rPr>
                <w:rFonts w:hint="eastAsia"/>
                <w:color w:val="000000" w:themeColor="text1"/>
              </w:rPr>
              <w:t>/</w:t>
            </w:r>
            <w:r w:rsidR="0047174F" w:rsidRPr="0063721D">
              <w:rPr>
                <w:rFonts w:hint="eastAsia"/>
                <w:color w:val="000000" w:themeColor="text1"/>
              </w:rPr>
              <w:t>タッチアンドゴー</w:t>
            </w:r>
            <w:r w:rsidR="0047174F" w:rsidRPr="0063721D">
              <w:rPr>
                <w:rFonts w:hint="eastAsia"/>
                <w:color w:val="000000" w:themeColor="text1"/>
              </w:rPr>
              <w:t>/</w:t>
            </w:r>
            <w:r w:rsidR="0047174F" w:rsidRPr="0063721D">
              <w:rPr>
                <w:rFonts w:hint="eastAsia"/>
                <w:color w:val="000000" w:themeColor="text1"/>
              </w:rPr>
              <w:t>ストップアンドゴー</w:t>
            </w:r>
            <w:r w:rsidR="0047174F" w:rsidRPr="0063721D">
              <w:rPr>
                <w:rFonts w:hint="eastAsia"/>
                <w:color w:val="000000" w:themeColor="text1"/>
              </w:rPr>
              <w:t>/</w:t>
            </w:r>
            <w:r w:rsidR="0047174F" w:rsidRPr="0063721D">
              <w:rPr>
                <w:rFonts w:hint="eastAsia"/>
                <w:color w:val="000000" w:themeColor="text1"/>
              </w:rPr>
              <w:t>オプションアプローチの各許可含む</w:t>
            </w:r>
            <w:r w:rsidR="00BD275D">
              <w:rPr>
                <w:rFonts w:hint="eastAsia"/>
                <w:color w:val="000000" w:themeColor="text1"/>
              </w:rPr>
              <w:t>。以下同じ。</w:t>
            </w:r>
            <w:r w:rsidR="0047174F" w:rsidRPr="0063721D">
              <w:rPr>
                <w:rFonts w:hint="eastAsia"/>
                <w:color w:val="000000" w:themeColor="text1"/>
              </w:rPr>
              <w:t>)</w:t>
            </w:r>
            <w:r w:rsidRPr="0063721D">
              <w:rPr>
                <w:rFonts w:hint="eastAsia"/>
                <w:color w:val="000000" w:themeColor="text1"/>
              </w:rPr>
              <w:t>に係る用語について説明できるか。</w:t>
            </w:r>
          </w:p>
          <w:p w14:paraId="4961AEF7" w14:textId="77777777" w:rsidR="005A0398" w:rsidRPr="0063721D" w:rsidRDefault="005A0398" w:rsidP="007F5D50">
            <w:pPr>
              <w:ind w:left="164" w:hangingChars="78" w:hanging="164"/>
              <w:jc w:val="left"/>
              <w:rPr>
                <w:color w:val="000000" w:themeColor="text1"/>
              </w:rPr>
            </w:pPr>
            <w:r w:rsidRPr="0063721D">
              <w:rPr>
                <w:rFonts w:hint="eastAsia"/>
                <w:color w:val="000000" w:themeColor="text1"/>
              </w:rPr>
              <w:t>３）滑走路からの離陸許可に係る用語について説明できるか。</w:t>
            </w:r>
          </w:p>
          <w:p w14:paraId="1B45998E" w14:textId="77777777" w:rsidR="005A0398" w:rsidRPr="0063721D" w:rsidRDefault="005A0398" w:rsidP="007F5D50">
            <w:pPr>
              <w:ind w:left="164" w:hangingChars="78" w:hanging="164"/>
              <w:jc w:val="left"/>
              <w:rPr>
                <w:color w:val="000000" w:themeColor="text1"/>
              </w:rPr>
            </w:pPr>
            <w:r w:rsidRPr="0063721D">
              <w:rPr>
                <w:rFonts w:hint="eastAsia"/>
                <w:color w:val="000000" w:themeColor="text1"/>
              </w:rPr>
              <w:t>４）離陸後の旋回又は直線出発等を要求した出発機に対しての離陸許可に係る用語について説明できるか。</w:t>
            </w:r>
          </w:p>
          <w:p w14:paraId="722F5E4A" w14:textId="759CDCDD" w:rsidR="005A0398" w:rsidRPr="0063721D" w:rsidRDefault="005A0398" w:rsidP="007F5D50">
            <w:pPr>
              <w:ind w:left="164" w:hangingChars="78" w:hanging="164"/>
              <w:jc w:val="left"/>
              <w:rPr>
                <w:color w:val="000000" w:themeColor="text1"/>
              </w:rPr>
            </w:pPr>
            <w:r w:rsidRPr="0063721D">
              <w:rPr>
                <w:rFonts w:hint="eastAsia"/>
                <w:color w:val="000000" w:themeColor="text1"/>
              </w:rPr>
              <w:t>５）滑走路への着陸許可に係る用語について説明できるか。</w:t>
            </w:r>
          </w:p>
          <w:p w14:paraId="1A7996BC" w14:textId="77777777" w:rsidR="005A0398" w:rsidRDefault="005A0398" w:rsidP="007F5D50">
            <w:pPr>
              <w:ind w:left="125" w:hangingChars="78" w:hanging="125"/>
              <w:jc w:val="left"/>
              <w:rPr>
                <w:color w:val="000000" w:themeColor="text1"/>
                <w:sz w:val="16"/>
                <w:szCs w:val="16"/>
              </w:rPr>
            </w:pPr>
            <w:r w:rsidRPr="0063721D">
              <w:rPr>
                <w:rFonts w:hint="eastAsia"/>
                <w:color w:val="000000" w:themeColor="text1"/>
                <w:sz w:val="16"/>
                <w:szCs w:val="16"/>
              </w:rPr>
              <w:t>注）３）～５）の質問は、回転翼航空機の操縦者であっても滑走路からの離着陸許可にかかる用語を正しく理解することで、聞き間違い等のリスクを軽減することを目的</w:t>
            </w:r>
            <w:r w:rsidR="00E5633B" w:rsidRPr="0063721D">
              <w:rPr>
                <w:rFonts w:hint="eastAsia"/>
                <w:color w:val="000000" w:themeColor="text1"/>
                <w:sz w:val="16"/>
                <w:szCs w:val="16"/>
              </w:rPr>
              <w:t>とする</w:t>
            </w:r>
          </w:p>
          <w:p w14:paraId="45A49D07" w14:textId="30096630" w:rsidR="00BD275D" w:rsidRPr="0063721D" w:rsidRDefault="00BD275D" w:rsidP="007F5D50">
            <w:pPr>
              <w:ind w:left="125" w:hangingChars="78" w:hanging="125"/>
              <w:jc w:val="left"/>
              <w:rPr>
                <w:color w:val="000000" w:themeColor="text1"/>
                <w:sz w:val="16"/>
                <w:szCs w:val="16"/>
              </w:rPr>
            </w:pPr>
          </w:p>
        </w:tc>
        <w:tc>
          <w:tcPr>
            <w:tcW w:w="431" w:type="dxa"/>
            <w:gridSpan w:val="2"/>
          </w:tcPr>
          <w:p w14:paraId="5728F7D9" w14:textId="77777777" w:rsidR="00201721" w:rsidRPr="0063721D" w:rsidRDefault="00201721" w:rsidP="007F5D50">
            <w:pPr>
              <w:jc w:val="left"/>
              <w:rPr>
                <w:color w:val="000000" w:themeColor="text1"/>
                <w:sz w:val="18"/>
                <w:szCs w:val="18"/>
              </w:rPr>
            </w:pPr>
          </w:p>
        </w:tc>
        <w:tc>
          <w:tcPr>
            <w:tcW w:w="709" w:type="dxa"/>
          </w:tcPr>
          <w:p w14:paraId="59B925A9" w14:textId="77777777" w:rsidR="00201721" w:rsidRPr="0063721D" w:rsidRDefault="00201721" w:rsidP="007F5D50">
            <w:pPr>
              <w:jc w:val="left"/>
              <w:rPr>
                <w:color w:val="000000" w:themeColor="text1"/>
                <w:sz w:val="18"/>
                <w:szCs w:val="18"/>
              </w:rPr>
            </w:pPr>
          </w:p>
        </w:tc>
        <w:tc>
          <w:tcPr>
            <w:tcW w:w="709" w:type="dxa"/>
          </w:tcPr>
          <w:p w14:paraId="2EE69877" w14:textId="77777777" w:rsidR="00201721" w:rsidRPr="0063721D" w:rsidRDefault="00201721" w:rsidP="007F5D50">
            <w:pPr>
              <w:jc w:val="left"/>
              <w:rPr>
                <w:color w:val="000000" w:themeColor="text1"/>
                <w:sz w:val="18"/>
                <w:szCs w:val="18"/>
              </w:rPr>
            </w:pPr>
          </w:p>
        </w:tc>
        <w:tc>
          <w:tcPr>
            <w:tcW w:w="2126" w:type="dxa"/>
            <w:gridSpan w:val="2"/>
          </w:tcPr>
          <w:p w14:paraId="5F73DF6D" w14:textId="77777777" w:rsidR="00201721" w:rsidRPr="0063721D" w:rsidRDefault="00201721" w:rsidP="007F5D50">
            <w:pPr>
              <w:jc w:val="left"/>
              <w:rPr>
                <w:color w:val="000000" w:themeColor="text1"/>
                <w:sz w:val="18"/>
                <w:szCs w:val="18"/>
              </w:rPr>
            </w:pPr>
          </w:p>
        </w:tc>
      </w:tr>
      <w:tr w:rsidR="0063721D" w:rsidRPr="0063721D" w14:paraId="0972DFCD" w14:textId="77777777" w:rsidTr="001D406B">
        <w:trPr>
          <w:trHeight w:val="244"/>
        </w:trPr>
        <w:tc>
          <w:tcPr>
            <w:tcW w:w="6799" w:type="dxa"/>
            <w:vMerge w:val="restart"/>
          </w:tcPr>
          <w:p w14:paraId="6554E0BC" w14:textId="77777777" w:rsidR="001D406B" w:rsidRPr="0063721D" w:rsidRDefault="001D406B" w:rsidP="006609EF">
            <w:pPr>
              <w:jc w:val="center"/>
              <w:rPr>
                <w:color w:val="000000" w:themeColor="text1"/>
              </w:rPr>
            </w:pPr>
            <w:r w:rsidRPr="0063721D">
              <w:rPr>
                <w:rFonts w:hint="eastAsia"/>
                <w:color w:val="000000" w:themeColor="text1"/>
              </w:rPr>
              <w:lastRenderedPageBreak/>
              <w:t>科目／審査項目</w:t>
            </w:r>
          </w:p>
        </w:tc>
        <w:tc>
          <w:tcPr>
            <w:tcW w:w="1849" w:type="dxa"/>
            <w:gridSpan w:val="4"/>
          </w:tcPr>
          <w:p w14:paraId="043E6F6E" w14:textId="77777777" w:rsidR="001D406B" w:rsidRPr="0063721D" w:rsidRDefault="001D406B" w:rsidP="006609EF">
            <w:pPr>
              <w:jc w:val="center"/>
              <w:rPr>
                <w:color w:val="000000" w:themeColor="text1"/>
              </w:rPr>
            </w:pPr>
            <w:r w:rsidRPr="0063721D">
              <w:rPr>
                <w:rFonts w:hint="eastAsia"/>
                <w:color w:val="000000" w:themeColor="text1"/>
              </w:rPr>
              <w:t>チェック欄</w:t>
            </w:r>
          </w:p>
        </w:tc>
        <w:tc>
          <w:tcPr>
            <w:tcW w:w="2126" w:type="dxa"/>
            <w:gridSpan w:val="2"/>
            <w:vMerge w:val="restart"/>
          </w:tcPr>
          <w:p w14:paraId="6A458E59" w14:textId="77777777" w:rsidR="001D406B" w:rsidRPr="0063721D" w:rsidRDefault="001D406B" w:rsidP="006609EF">
            <w:pPr>
              <w:rPr>
                <w:color w:val="000000" w:themeColor="text1"/>
              </w:rPr>
            </w:pPr>
            <w:r w:rsidRPr="0063721D">
              <w:rPr>
                <w:rFonts w:hint="eastAsia"/>
                <w:color w:val="000000" w:themeColor="text1"/>
              </w:rPr>
              <w:t>所見（理解不足に対するﾌｫﾛｰｱｯﾌﾟ内容）</w:t>
            </w:r>
          </w:p>
        </w:tc>
      </w:tr>
      <w:tr w:rsidR="0063721D" w:rsidRPr="0063721D" w14:paraId="62B9709B" w14:textId="77777777" w:rsidTr="001D406B">
        <w:trPr>
          <w:trHeight w:val="360"/>
        </w:trPr>
        <w:tc>
          <w:tcPr>
            <w:tcW w:w="6799" w:type="dxa"/>
            <w:vMerge/>
          </w:tcPr>
          <w:p w14:paraId="17006B6E" w14:textId="77777777" w:rsidR="001D406B" w:rsidRPr="0063721D" w:rsidRDefault="001D406B" w:rsidP="006609EF">
            <w:pPr>
              <w:jc w:val="left"/>
              <w:rPr>
                <w:color w:val="000000" w:themeColor="text1"/>
              </w:rPr>
            </w:pPr>
          </w:p>
        </w:tc>
        <w:tc>
          <w:tcPr>
            <w:tcW w:w="431" w:type="dxa"/>
            <w:gridSpan w:val="2"/>
          </w:tcPr>
          <w:p w14:paraId="06261808" w14:textId="77777777" w:rsidR="001D406B" w:rsidRPr="0063721D" w:rsidRDefault="001D406B" w:rsidP="006609EF">
            <w:pPr>
              <w:jc w:val="center"/>
              <w:rPr>
                <w:color w:val="000000" w:themeColor="text1"/>
                <w:sz w:val="16"/>
                <w:szCs w:val="16"/>
              </w:rPr>
            </w:pPr>
            <w:r w:rsidRPr="0063721D">
              <w:rPr>
                <w:rFonts w:hint="eastAsia"/>
                <w:color w:val="000000" w:themeColor="text1"/>
                <w:sz w:val="16"/>
                <w:szCs w:val="16"/>
              </w:rPr>
              <w:t>適</w:t>
            </w:r>
          </w:p>
        </w:tc>
        <w:tc>
          <w:tcPr>
            <w:tcW w:w="709" w:type="dxa"/>
          </w:tcPr>
          <w:p w14:paraId="7E749FCD" w14:textId="77777777" w:rsidR="001D406B" w:rsidRPr="0063721D" w:rsidRDefault="001D406B" w:rsidP="006609EF">
            <w:pPr>
              <w:jc w:val="center"/>
              <w:rPr>
                <w:color w:val="000000" w:themeColor="text1"/>
                <w:sz w:val="16"/>
                <w:szCs w:val="16"/>
              </w:rPr>
            </w:pPr>
            <w:r w:rsidRPr="0063721D">
              <w:rPr>
                <w:rFonts w:hint="eastAsia"/>
                <w:color w:val="000000" w:themeColor="text1"/>
                <w:sz w:val="16"/>
                <w:szCs w:val="16"/>
              </w:rPr>
              <w:t>適</w:t>
            </w:r>
          </w:p>
          <w:p w14:paraId="5B2384D1" w14:textId="77777777" w:rsidR="001D406B" w:rsidRPr="0063721D" w:rsidRDefault="001D406B" w:rsidP="006609EF">
            <w:pPr>
              <w:jc w:val="center"/>
              <w:rPr>
                <w:color w:val="000000" w:themeColor="text1"/>
                <w:sz w:val="16"/>
                <w:szCs w:val="16"/>
              </w:rPr>
            </w:pPr>
            <w:r w:rsidRPr="0063721D">
              <w:rPr>
                <w:rFonts w:hint="eastAsia"/>
                <w:color w:val="000000" w:themeColor="text1"/>
                <w:sz w:val="16"/>
                <w:szCs w:val="16"/>
              </w:rPr>
              <w:t>(</w:t>
            </w:r>
            <w:r w:rsidRPr="0063721D">
              <w:rPr>
                <w:rFonts w:hint="eastAsia"/>
                <w:color w:val="000000" w:themeColor="text1"/>
                <w:sz w:val="16"/>
                <w:szCs w:val="16"/>
              </w:rPr>
              <w:t>助言</w:t>
            </w:r>
            <w:r w:rsidRPr="0063721D">
              <w:rPr>
                <w:rFonts w:hint="eastAsia"/>
                <w:color w:val="000000" w:themeColor="text1"/>
                <w:sz w:val="16"/>
                <w:szCs w:val="16"/>
              </w:rPr>
              <w:t>)</w:t>
            </w:r>
          </w:p>
        </w:tc>
        <w:tc>
          <w:tcPr>
            <w:tcW w:w="709" w:type="dxa"/>
          </w:tcPr>
          <w:p w14:paraId="7CAB1DD0" w14:textId="77777777" w:rsidR="001D406B" w:rsidRPr="0063721D" w:rsidRDefault="001D406B" w:rsidP="006609EF">
            <w:pPr>
              <w:jc w:val="center"/>
              <w:rPr>
                <w:color w:val="000000" w:themeColor="text1"/>
                <w:sz w:val="16"/>
                <w:szCs w:val="16"/>
              </w:rPr>
            </w:pPr>
            <w:r w:rsidRPr="0063721D">
              <w:rPr>
                <w:rFonts w:hint="eastAsia"/>
                <w:color w:val="000000" w:themeColor="text1"/>
                <w:sz w:val="16"/>
                <w:szCs w:val="16"/>
              </w:rPr>
              <w:t>未回答</w:t>
            </w:r>
          </w:p>
        </w:tc>
        <w:tc>
          <w:tcPr>
            <w:tcW w:w="2126" w:type="dxa"/>
            <w:gridSpan w:val="2"/>
            <w:vMerge/>
          </w:tcPr>
          <w:p w14:paraId="4BA3B73D" w14:textId="77777777" w:rsidR="001D406B" w:rsidRPr="0063721D" w:rsidRDefault="001D406B" w:rsidP="006609EF">
            <w:pPr>
              <w:jc w:val="left"/>
              <w:rPr>
                <w:color w:val="000000" w:themeColor="text1"/>
              </w:rPr>
            </w:pPr>
          </w:p>
        </w:tc>
      </w:tr>
      <w:tr w:rsidR="0063721D" w:rsidRPr="0063721D" w14:paraId="6AA2FB0B" w14:textId="77777777" w:rsidTr="001D406B">
        <w:trPr>
          <w:trHeight w:val="403"/>
        </w:trPr>
        <w:tc>
          <w:tcPr>
            <w:tcW w:w="6799" w:type="dxa"/>
          </w:tcPr>
          <w:p w14:paraId="78EF935D" w14:textId="6AD52894" w:rsidR="00CB6797" w:rsidRPr="0063721D" w:rsidRDefault="00CB6797" w:rsidP="007F5D50">
            <w:pPr>
              <w:ind w:left="164" w:hangingChars="78" w:hanging="164"/>
              <w:jc w:val="left"/>
              <w:rPr>
                <w:color w:val="000000" w:themeColor="text1"/>
              </w:rPr>
            </w:pPr>
            <w:r w:rsidRPr="0063721D">
              <w:rPr>
                <w:rFonts w:hint="eastAsia"/>
                <w:color w:val="000000" w:themeColor="text1"/>
              </w:rPr>
              <w:t>３．運航用飛行場予報気象通報</w:t>
            </w:r>
          </w:p>
        </w:tc>
        <w:tc>
          <w:tcPr>
            <w:tcW w:w="431" w:type="dxa"/>
            <w:gridSpan w:val="2"/>
            <w:shd w:val="clear" w:color="auto" w:fill="BFBFBF" w:themeFill="background1" w:themeFillShade="BF"/>
          </w:tcPr>
          <w:p w14:paraId="19F53DBD"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704E4550"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05C5FD1C" w14:textId="77777777" w:rsidR="00CB6797" w:rsidRPr="0063721D" w:rsidRDefault="00CB6797" w:rsidP="007F5D50">
            <w:pPr>
              <w:jc w:val="left"/>
              <w:rPr>
                <w:color w:val="000000" w:themeColor="text1"/>
                <w:sz w:val="18"/>
                <w:szCs w:val="18"/>
              </w:rPr>
            </w:pPr>
          </w:p>
        </w:tc>
        <w:tc>
          <w:tcPr>
            <w:tcW w:w="2126" w:type="dxa"/>
            <w:gridSpan w:val="2"/>
            <w:vMerge w:val="restart"/>
          </w:tcPr>
          <w:p w14:paraId="178BD625" w14:textId="77777777" w:rsidR="00CB6797" w:rsidRPr="0063721D" w:rsidRDefault="00CB6797" w:rsidP="007F5D50">
            <w:pPr>
              <w:jc w:val="left"/>
              <w:rPr>
                <w:color w:val="000000" w:themeColor="text1"/>
                <w:sz w:val="18"/>
                <w:szCs w:val="18"/>
              </w:rPr>
            </w:pPr>
          </w:p>
        </w:tc>
      </w:tr>
      <w:tr w:rsidR="0063721D" w:rsidRPr="0063721D" w14:paraId="284CE756" w14:textId="77777777" w:rsidTr="001D406B">
        <w:trPr>
          <w:trHeight w:val="397"/>
        </w:trPr>
        <w:tc>
          <w:tcPr>
            <w:tcW w:w="6799" w:type="dxa"/>
          </w:tcPr>
          <w:p w14:paraId="0985B848" w14:textId="77777777" w:rsidR="00B5053A" w:rsidRPr="0063721D" w:rsidRDefault="00B5053A" w:rsidP="007F5D50">
            <w:pPr>
              <w:ind w:left="164" w:hangingChars="78" w:hanging="164"/>
              <w:jc w:val="left"/>
              <w:rPr>
                <w:color w:val="000000" w:themeColor="text1"/>
              </w:rPr>
            </w:pPr>
            <w:r w:rsidRPr="0063721D">
              <w:rPr>
                <w:rFonts w:hint="eastAsia"/>
                <w:color w:val="000000" w:themeColor="text1"/>
              </w:rPr>
              <w:t>（１）ＴＡＦの発表時刻はいつか。</w:t>
            </w:r>
          </w:p>
        </w:tc>
        <w:tc>
          <w:tcPr>
            <w:tcW w:w="431" w:type="dxa"/>
            <w:gridSpan w:val="2"/>
            <w:vMerge w:val="restart"/>
          </w:tcPr>
          <w:p w14:paraId="69FB491E" w14:textId="77777777" w:rsidR="00B5053A" w:rsidRPr="0063721D" w:rsidRDefault="00B5053A" w:rsidP="007F5D50">
            <w:pPr>
              <w:jc w:val="left"/>
              <w:rPr>
                <w:color w:val="000000" w:themeColor="text1"/>
                <w:sz w:val="18"/>
                <w:szCs w:val="18"/>
              </w:rPr>
            </w:pPr>
          </w:p>
        </w:tc>
        <w:tc>
          <w:tcPr>
            <w:tcW w:w="709" w:type="dxa"/>
            <w:vMerge w:val="restart"/>
          </w:tcPr>
          <w:p w14:paraId="6830EF1E" w14:textId="77777777" w:rsidR="00B5053A" w:rsidRPr="0063721D" w:rsidRDefault="00B5053A" w:rsidP="007F5D50">
            <w:pPr>
              <w:jc w:val="left"/>
              <w:rPr>
                <w:color w:val="000000" w:themeColor="text1"/>
                <w:sz w:val="18"/>
                <w:szCs w:val="18"/>
              </w:rPr>
            </w:pPr>
          </w:p>
        </w:tc>
        <w:tc>
          <w:tcPr>
            <w:tcW w:w="709" w:type="dxa"/>
            <w:vMerge w:val="restart"/>
          </w:tcPr>
          <w:p w14:paraId="38524F54" w14:textId="77777777" w:rsidR="00B5053A" w:rsidRPr="0063721D" w:rsidRDefault="00B5053A" w:rsidP="007F5D50">
            <w:pPr>
              <w:jc w:val="left"/>
              <w:rPr>
                <w:color w:val="000000" w:themeColor="text1"/>
                <w:sz w:val="18"/>
                <w:szCs w:val="18"/>
              </w:rPr>
            </w:pPr>
          </w:p>
        </w:tc>
        <w:tc>
          <w:tcPr>
            <w:tcW w:w="2126" w:type="dxa"/>
            <w:gridSpan w:val="2"/>
            <w:vMerge/>
          </w:tcPr>
          <w:p w14:paraId="48BA25E7" w14:textId="77777777" w:rsidR="00B5053A" w:rsidRPr="0063721D" w:rsidRDefault="00B5053A" w:rsidP="007F5D50">
            <w:pPr>
              <w:jc w:val="left"/>
              <w:rPr>
                <w:color w:val="000000" w:themeColor="text1"/>
                <w:sz w:val="18"/>
                <w:szCs w:val="18"/>
              </w:rPr>
            </w:pPr>
          </w:p>
        </w:tc>
      </w:tr>
      <w:tr w:rsidR="0063721D" w:rsidRPr="0063721D" w14:paraId="44E94DC8" w14:textId="77777777" w:rsidTr="001D406B">
        <w:trPr>
          <w:trHeight w:val="247"/>
        </w:trPr>
        <w:tc>
          <w:tcPr>
            <w:tcW w:w="6799" w:type="dxa"/>
          </w:tcPr>
          <w:p w14:paraId="0592AB47" w14:textId="224F15CC" w:rsidR="00B5053A" w:rsidRPr="0063721D" w:rsidRDefault="00B5053A" w:rsidP="001D406B">
            <w:pPr>
              <w:ind w:left="164" w:hangingChars="78" w:hanging="164"/>
              <w:jc w:val="left"/>
              <w:rPr>
                <w:color w:val="000000" w:themeColor="text1"/>
              </w:rPr>
            </w:pPr>
            <w:r w:rsidRPr="0063721D">
              <w:rPr>
                <w:rFonts w:hint="eastAsia"/>
                <w:color w:val="000000" w:themeColor="text1"/>
              </w:rPr>
              <w:t>（２）ＴＡＦの有効期間は発表時刻から何時間か。</w:t>
            </w:r>
          </w:p>
        </w:tc>
        <w:tc>
          <w:tcPr>
            <w:tcW w:w="431" w:type="dxa"/>
            <w:gridSpan w:val="2"/>
            <w:vMerge/>
          </w:tcPr>
          <w:p w14:paraId="66C16389" w14:textId="77777777" w:rsidR="00B5053A" w:rsidRPr="0063721D" w:rsidRDefault="00B5053A" w:rsidP="007F5D50">
            <w:pPr>
              <w:jc w:val="left"/>
              <w:rPr>
                <w:color w:val="000000" w:themeColor="text1"/>
                <w:sz w:val="18"/>
                <w:szCs w:val="18"/>
              </w:rPr>
            </w:pPr>
          </w:p>
        </w:tc>
        <w:tc>
          <w:tcPr>
            <w:tcW w:w="709" w:type="dxa"/>
            <w:vMerge/>
          </w:tcPr>
          <w:p w14:paraId="24146712" w14:textId="77777777" w:rsidR="00B5053A" w:rsidRPr="0063721D" w:rsidRDefault="00B5053A" w:rsidP="007F5D50">
            <w:pPr>
              <w:jc w:val="left"/>
              <w:rPr>
                <w:color w:val="000000" w:themeColor="text1"/>
                <w:sz w:val="18"/>
                <w:szCs w:val="18"/>
              </w:rPr>
            </w:pPr>
          </w:p>
        </w:tc>
        <w:tc>
          <w:tcPr>
            <w:tcW w:w="709" w:type="dxa"/>
            <w:vMerge/>
          </w:tcPr>
          <w:p w14:paraId="3DC2F162" w14:textId="77777777" w:rsidR="00B5053A" w:rsidRPr="0063721D" w:rsidRDefault="00B5053A" w:rsidP="007F5D50">
            <w:pPr>
              <w:jc w:val="left"/>
              <w:rPr>
                <w:color w:val="000000" w:themeColor="text1"/>
                <w:sz w:val="18"/>
                <w:szCs w:val="18"/>
              </w:rPr>
            </w:pPr>
          </w:p>
        </w:tc>
        <w:tc>
          <w:tcPr>
            <w:tcW w:w="2126" w:type="dxa"/>
            <w:gridSpan w:val="2"/>
            <w:vMerge/>
          </w:tcPr>
          <w:p w14:paraId="7AB32041" w14:textId="77777777" w:rsidR="00B5053A" w:rsidRPr="0063721D" w:rsidRDefault="00B5053A" w:rsidP="007F5D50">
            <w:pPr>
              <w:jc w:val="left"/>
              <w:rPr>
                <w:color w:val="000000" w:themeColor="text1"/>
                <w:sz w:val="18"/>
                <w:szCs w:val="18"/>
              </w:rPr>
            </w:pPr>
          </w:p>
        </w:tc>
      </w:tr>
      <w:tr w:rsidR="0063721D" w:rsidRPr="0063721D" w14:paraId="22857109" w14:textId="77777777" w:rsidTr="001D406B">
        <w:trPr>
          <w:trHeight w:val="900"/>
        </w:trPr>
        <w:tc>
          <w:tcPr>
            <w:tcW w:w="6799" w:type="dxa"/>
          </w:tcPr>
          <w:p w14:paraId="4559C859"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４．航空保安施設の特性と利用法</w:t>
            </w:r>
          </w:p>
          <w:p w14:paraId="2067DE3E" w14:textId="7266A221" w:rsidR="00F9276E" w:rsidRPr="0063721D" w:rsidRDefault="001D406B" w:rsidP="001D406B">
            <w:pPr>
              <w:ind w:left="34" w:firstLineChars="61" w:firstLine="128"/>
              <w:jc w:val="left"/>
              <w:rPr>
                <w:color w:val="000000" w:themeColor="text1"/>
              </w:rPr>
            </w:pPr>
            <w:r w:rsidRPr="0063721D">
              <w:rPr>
                <w:rFonts w:hint="eastAsia"/>
                <w:color w:val="000000" w:themeColor="text1"/>
              </w:rPr>
              <w:t>普段使用する空港周辺の航空保安施設の特性や利用方法（改廃、一時休止等を含む）について説明させる。</w:t>
            </w:r>
          </w:p>
        </w:tc>
        <w:tc>
          <w:tcPr>
            <w:tcW w:w="431" w:type="dxa"/>
            <w:gridSpan w:val="2"/>
          </w:tcPr>
          <w:p w14:paraId="4BC5B72E" w14:textId="77777777" w:rsidR="00CB6797" w:rsidRPr="0063721D" w:rsidRDefault="00CB6797" w:rsidP="007F5D50">
            <w:pPr>
              <w:jc w:val="left"/>
              <w:rPr>
                <w:color w:val="000000" w:themeColor="text1"/>
                <w:sz w:val="18"/>
                <w:szCs w:val="18"/>
              </w:rPr>
            </w:pPr>
          </w:p>
        </w:tc>
        <w:tc>
          <w:tcPr>
            <w:tcW w:w="709" w:type="dxa"/>
          </w:tcPr>
          <w:p w14:paraId="7B114490" w14:textId="77777777" w:rsidR="00CB6797" w:rsidRPr="0063721D" w:rsidRDefault="00CB6797" w:rsidP="007F5D50">
            <w:pPr>
              <w:jc w:val="left"/>
              <w:rPr>
                <w:color w:val="000000" w:themeColor="text1"/>
                <w:sz w:val="18"/>
                <w:szCs w:val="18"/>
              </w:rPr>
            </w:pPr>
          </w:p>
        </w:tc>
        <w:tc>
          <w:tcPr>
            <w:tcW w:w="709" w:type="dxa"/>
          </w:tcPr>
          <w:p w14:paraId="608034E2" w14:textId="77777777" w:rsidR="00CB6797" w:rsidRPr="0063721D" w:rsidRDefault="00CB6797" w:rsidP="007F5D50">
            <w:pPr>
              <w:jc w:val="left"/>
              <w:rPr>
                <w:color w:val="000000" w:themeColor="text1"/>
                <w:sz w:val="18"/>
                <w:szCs w:val="18"/>
              </w:rPr>
            </w:pPr>
          </w:p>
        </w:tc>
        <w:tc>
          <w:tcPr>
            <w:tcW w:w="2126" w:type="dxa"/>
            <w:gridSpan w:val="2"/>
          </w:tcPr>
          <w:p w14:paraId="3179A396" w14:textId="77777777" w:rsidR="00CB6797" w:rsidRPr="0063721D" w:rsidRDefault="00CB6797" w:rsidP="007F5D50">
            <w:pPr>
              <w:jc w:val="left"/>
              <w:rPr>
                <w:color w:val="000000" w:themeColor="text1"/>
                <w:sz w:val="18"/>
                <w:szCs w:val="18"/>
              </w:rPr>
            </w:pPr>
          </w:p>
        </w:tc>
      </w:tr>
      <w:tr w:rsidR="0063721D" w:rsidRPr="0063721D" w14:paraId="538AD471" w14:textId="77777777" w:rsidTr="001D406B">
        <w:trPr>
          <w:trHeight w:val="688"/>
        </w:trPr>
        <w:tc>
          <w:tcPr>
            <w:tcW w:w="6799" w:type="dxa"/>
          </w:tcPr>
          <w:p w14:paraId="6AA3E73F"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５．捜索救難に関する規則</w:t>
            </w:r>
          </w:p>
          <w:p w14:paraId="2CEB5978" w14:textId="77777777" w:rsidR="00CB6797" w:rsidRPr="0063721D" w:rsidRDefault="00CB6797" w:rsidP="007F5D50">
            <w:pPr>
              <w:ind w:left="164"/>
              <w:jc w:val="left"/>
              <w:rPr>
                <w:color w:val="000000" w:themeColor="text1"/>
              </w:rPr>
            </w:pPr>
            <w:r w:rsidRPr="0063721D">
              <w:rPr>
                <w:rFonts w:hint="eastAsia"/>
                <w:color w:val="000000" w:themeColor="text1"/>
              </w:rPr>
              <w:t>飛行計画上の到着予定時刻からの遅延と捜索救難</w:t>
            </w:r>
          </w:p>
        </w:tc>
        <w:tc>
          <w:tcPr>
            <w:tcW w:w="431" w:type="dxa"/>
            <w:gridSpan w:val="2"/>
          </w:tcPr>
          <w:p w14:paraId="5BD4148D" w14:textId="77777777" w:rsidR="00CB6797" w:rsidRPr="0063721D" w:rsidRDefault="00CB6797" w:rsidP="007F5D50">
            <w:pPr>
              <w:jc w:val="left"/>
              <w:rPr>
                <w:color w:val="000000" w:themeColor="text1"/>
                <w:sz w:val="18"/>
                <w:szCs w:val="18"/>
              </w:rPr>
            </w:pPr>
          </w:p>
        </w:tc>
        <w:tc>
          <w:tcPr>
            <w:tcW w:w="709" w:type="dxa"/>
          </w:tcPr>
          <w:p w14:paraId="72255BC2" w14:textId="77777777" w:rsidR="00CB6797" w:rsidRPr="0063721D" w:rsidRDefault="00CB6797" w:rsidP="007F5D50">
            <w:pPr>
              <w:jc w:val="left"/>
              <w:rPr>
                <w:color w:val="000000" w:themeColor="text1"/>
                <w:sz w:val="18"/>
                <w:szCs w:val="18"/>
              </w:rPr>
            </w:pPr>
          </w:p>
        </w:tc>
        <w:tc>
          <w:tcPr>
            <w:tcW w:w="709" w:type="dxa"/>
          </w:tcPr>
          <w:p w14:paraId="1E3E08F4" w14:textId="77777777" w:rsidR="00CB6797" w:rsidRPr="0063721D" w:rsidRDefault="00CB6797" w:rsidP="007F5D50">
            <w:pPr>
              <w:jc w:val="left"/>
              <w:rPr>
                <w:color w:val="000000" w:themeColor="text1"/>
                <w:sz w:val="18"/>
                <w:szCs w:val="18"/>
              </w:rPr>
            </w:pPr>
          </w:p>
        </w:tc>
        <w:tc>
          <w:tcPr>
            <w:tcW w:w="2126" w:type="dxa"/>
            <w:gridSpan w:val="2"/>
          </w:tcPr>
          <w:p w14:paraId="4CEA4CA3" w14:textId="77777777" w:rsidR="00CB6797" w:rsidRPr="0063721D" w:rsidRDefault="00CB6797" w:rsidP="007F5D50">
            <w:pPr>
              <w:jc w:val="left"/>
              <w:rPr>
                <w:color w:val="000000" w:themeColor="text1"/>
                <w:sz w:val="18"/>
                <w:szCs w:val="18"/>
              </w:rPr>
            </w:pPr>
          </w:p>
        </w:tc>
      </w:tr>
      <w:tr w:rsidR="0063721D" w:rsidRPr="0063721D" w14:paraId="0A56367F" w14:textId="77777777" w:rsidTr="001D406B">
        <w:trPr>
          <w:trHeight w:val="277"/>
        </w:trPr>
        <w:tc>
          <w:tcPr>
            <w:tcW w:w="6799" w:type="dxa"/>
          </w:tcPr>
          <w:p w14:paraId="1004DAFB"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６．遭難／緊急の通報の要領について</w:t>
            </w:r>
          </w:p>
        </w:tc>
        <w:tc>
          <w:tcPr>
            <w:tcW w:w="431" w:type="dxa"/>
            <w:gridSpan w:val="2"/>
            <w:shd w:val="clear" w:color="auto" w:fill="BFBFBF" w:themeFill="background1" w:themeFillShade="BF"/>
          </w:tcPr>
          <w:p w14:paraId="25518030"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42AF8356"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624E422C" w14:textId="77777777" w:rsidR="00CB6797" w:rsidRPr="0063721D" w:rsidRDefault="00CB6797" w:rsidP="007F5D50">
            <w:pPr>
              <w:jc w:val="left"/>
              <w:rPr>
                <w:color w:val="000000" w:themeColor="text1"/>
                <w:sz w:val="18"/>
                <w:szCs w:val="18"/>
              </w:rPr>
            </w:pPr>
          </w:p>
        </w:tc>
        <w:tc>
          <w:tcPr>
            <w:tcW w:w="2126" w:type="dxa"/>
            <w:gridSpan w:val="2"/>
            <w:vMerge w:val="restart"/>
          </w:tcPr>
          <w:p w14:paraId="6F4D7A35" w14:textId="77777777" w:rsidR="00CB6797" w:rsidRPr="0063721D" w:rsidRDefault="00CB6797" w:rsidP="007F5D50">
            <w:pPr>
              <w:jc w:val="left"/>
              <w:rPr>
                <w:color w:val="000000" w:themeColor="text1"/>
                <w:sz w:val="18"/>
                <w:szCs w:val="18"/>
              </w:rPr>
            </w:pPr>
          </w:p>
        </w:tc>
      </w:tr>
      <w:tr w:rsidR="0063721D" w:rsidRPr="0063721D" w14:paraId="709E59D6" w14:textId="77777777" w:rsidTr="001D406B">
        <w:trPr>
          <w:trHeight w:val="269"/>
        </w:trPr>
        <w:tc>
          <w:tcPr>
            <w:tcW w:w="6799" w:type="dxa"/>
          </w:tcPr>
          <w:p w14:paraId="287567B3"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（１）遭難／緊急の通報の要領を述べよ。</w:t>
            </w:r>
          </w:p>
        </w:tc>
        <w:tc>
          <w:tcPr>
            <w:tcW w:w="431" w:type="dxa"/>
            <w:gridSpan w:val="2"/>
          </w:tcPr>
          <w:p w14:paraId="3B181565" w14:textId="77777777" w:rsidR="00CB6797" w:rsidRPr="0063721D" w:rsidRDefault="00CB6797" w:rsidP="007F5D50">
            <w:pPr>
              <w:jc w:val="left"/>
              <w:rPr>
                <w:color w:val="000000" w:themeColor="text1"/>
                <w:sz w:val="18"/>
                <w:szCs w:val="18"/>
              </w:rPr>
            </w:pPr>
          </w:p>
        </w:tc>
        <w:tc>
          <w:tcPr>
            <w:tcW w:w="709" w:type="dxa"/>
          </w:tcPr>
          <w:p w14:paraId="25F99597" w14:textId="77777777" w:rsidR="00CB6797" w:rsidRPr="0063721D" w:rsidRDefault="00CB6797" w:rsidP="007F5D50">
            <w:pPr>
              <w:jc w:val="left"/>
              <w:rPr>
                <w:color w:val="000000" w:themeColor="text1"/>
                <w:sz w:val="18"/>
                <w:szCs w:val="18"/>
              </w:rPr>
            </w:pPr>
          </w:p>
        </w:tc>
        <w:tc>
          <w:tcPr>
            <w:tcW w:w="709" w:type="dxa"/>
          </w:tcPr>
          <w:p w14:paraId="72EC89C9" w14:textId="77777777" w:rsidR="00CB6797" w:rsidRPr="0063721D" w:rsidRDefault="00CB6797" w:rsidP="007F5D50">
            <w:pPr>
              <w:jc w:val="left"/>
              <w:rPr>
                <w:color w:val="000000" w:themeColor="text1"/>
                <w:sz w:val="18"/>
                <w:szCs w:val="18"/>
              </w:rPr>
            </w:pPr>
          </w:p>
        </w:tc>
        <w:tc>
          <w:tcPr>
            <w:tcW w:w="2126" w:type="dxa"/>
            <w:gridSpan w:val="2"/>
            <w:vMerge/>
          </w:tcPr>
          <w:p w14:paraId="776ECC3E" w14:textId="77777777" w:rsidR="00CB6797" w:rsidRPr="0063721D" w:rsidRDefault="00CB6797" w:rsidP="007F5D50">
            <w:pPr>
              <w:jc w:val="left"/>
              <w:rPr>
                <w:color w:val="000000" w:themeColor="text1"/>
                <w:sz w:val="18"/>
                <w:szCs w:val="18"/>
              </w:rPr>
            </w:pPr>
          </w:p>
        </w:tc>
      </w:tr>
      <w:tr w:rsidR="0063721D" w:rsidRPr="0063721D" w14:paraId="127A301F" w14:textId="77777777" w:rsidTr="001D406B">
        <w:trPr>
          <w:trHeight w:val="274"/>
        </w:trPr>
        <w:tc>
          <w:tcPr>
            <w:tcW w:w="6799" w:type="dxa"/>
          </w:tcPr>
          <w:p w14:paraId="05E95591"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（２</w:t>
            </w:r>
            <w:r w:rsidRPr="0063721D">
              <w:rPr>
                <w:rFonts w:hint="eastAsia"/>
                <w:color w:val="000000" w:themeColor="text1"/>
              </w:rPr>
              <w:t xml:space="preserve">) </w:t>
            </w:r>
            <w:r w:rsidRPr="0063721D">
              <w:rPr>
                <w:rFonts w:hint="eastAsia"/>
                <w:color w:val="000000" w:themeColor="text1"/>
              </w:rPr>
              <w:t>遭難／緊急の通信の伝送要領を述べよ。</w:t>
            </w:r>
          </w:p>
        </w:tc>
        <w:tc>
          <w:tcPr>
            <w:tcW w:w="431" w:type="dxa"/>
            <w:gridSpan w:val="2"/>
          </w:tcPr>
          <w:p w14:paraId="638441AA" w14:textId="77777777" w:rsidR="00CB6797" w:rsidRPr="0063721D" w:rsidRDefault="00CB6797" w:rsidP="007F5D50">
            <w:pPr>
              <w:jc w:val="left"/>
              <w:rPr>
                <w:color w:val="000000" w:themeColor="text1"/>
                <w:sz w:val="18"/>
                <w:szCs w:val="18"/>
              </w:rPr>
            </w:pPr>
          </w:p>
        </w:tc>
        <w:tc>
          <w:tcPr>
            <w:tcW w:w="709" w:type="dxa"/>
          </w:tcPr>
          <w:p w14:paraId="63D7F41E" w14:textId="77777777" w:rsidR="00CB6797" w:rsidRPr="0063721D" w:rsidRDefault="00CB6797" w:rsidP="007F5D50">
            <w:pPr>
              <w:jc w:val="left"/>
              <w:rPr>
                <w:color w:val="000000" w:themeColor="text1"/>
                <w:sz w:val="18"/>
                <w:szCs w:val="18"/>
              </w:rPr>
            </w:pPr>
          </w:p>
        </w:tc>
        <w:tc>
          <w:tcPr>
            <w:tcW w:w="709" w:type="dxa"/>
          </w:tcPr>
          <w:p w14:paraId="6EBD092C" w14:textId="77777777" w:rsidR="00CB6797" w:rsidRPr="0063721D" w:rsidRDefault="00CB6797" w:rsidP="007F5D50">
            <w:pPr>
              <w:jc w:val="left"/>
              <w:rPr>
                <w:color w:val="000000" w:themeColor="text1"/>
                <w:sz w:val="18"/>
                <w:szCs w:val="18"/>
              </w:rPr>
            </w:pPr>
          </w:p>
        </w:tc>
        <w:tc>
          <w:tcPr>
            <w:tcW w:w="2126" w:type="dxa"/>
            <w:gridSpan w:val="2"/>
            <w:vMerge/>
          </w:tcPr>
          <w:p w14:paraId="6515DADD" w14:textId="77777777" w:rsidR="00CB6797" w:rsidRPr="0063721D" w:rsidRDefault="00CB6797" w:rsidP="007F5D50">
            <w:pPr>
              <w:jc w:val="left"/>
              <w:rPr>
                <w:color w:val="000000" w:themeColor="text1"/>
                <w:sz w:val="18"/>
                <w:szCs w:val="18"/>
              </w:rPr>
            </w:pPr>
          </w:p>
        </w:tc>
      </w:tr>
      <w:tr w:rsidR="0063721D" w:rsidRPr="0063721D" w14:paraId="186381EF" w14:textId="77777777" w:rsidTr="001D406B">
        <w:trPr>
          <w:trHeight w:val="361"/>
        </w:trPr>
        <w:tc>
          <w:tcPr>
            <w:tcW w:w="6799" w:type="dxa"/>
          </w:tcPr>
          <w:p w14:paraId="7494D4F3"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７．人間の能力及び限界に関する事項</w:t>
            </w:r>
          </w:p>
        </w:tc>
        <w:tc>
          <w:tcPr>
            <w:tcW w:w="431" w:type="dxa"/>
            <w:gridSpan w:val="2"/>
            <w:shd w:val="clear" w:color="auto" w:fill="BFBFBF" w:themeFill="background1" w:themeFillShade="BF"/>
          </w:tcPr>
          <w:p w14:paraId="0CBA5741"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63B21E85"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4349C037" w14:textId="77777777" w:rsidR="00CB6797" w:rsidRPr="0063721D" w:rsidRDefault="00CB6797" w:rsidP="007F5D50">
            <w:pPr>
              <w:jc w:val="left"/>
              <w:rPr>
                <w:color w:val="000000" w:themeColor="text1"/>
                <w:sz w:val="18"/>
                <w:szCs w:val="18"/>
              </w:rPr>
            </w:pPr>
          </w:p>
        </w:tc>
        <w:tc>
          <w:tcPr>
            <w:tcW w:w="2126" w:type="dxa"/>
            <w:gridSpan w:val="2"/>
            <w:vMerge w:val="restart"/>
          </w:tcPr>
          <w:p w14:paraId="7F5FC708" w14:textId="77777777" w:rsidR="00CB6797" w:rsidRPr="0063721D" w:rsidRDefault="00CB6797" w:rsidP="007F5D50">
            <w:pPr>
              <w:jc w:val="left"/>
              <w:rPr>
                <w:color w:val="000000" w:themeColor="text1"/>
                <w:sz w:val="18"/>
                <w:szCs w:val="18"/>
              </w:rPr>
            </w:pPr>
          </w:p>
        </w:tc>
      </w:tr>
      <w:tr w:rsidR="0063721D" w:rsidRPr="0063721D" w14:paraId="4E7BE6AB" w14:textId="77777777" w:rsidTr="001D406B">
        <w:trPr>
          <w:trHeight w:val="267"/>
        </w:trPr>
        <w:tc>
          <w:tcPr>
            <w:tcW w:w="6799" w:type="dxa"/>
          </w:tcPr>
          <w:p w14:paraId="3C7C6366"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（１）低酸素症</w:t>
            </w:r>
          </w:p>
        </w:tc>
        <w:tc>
          <w:tcPr>
            <w:tcW w:w="431" w:type="dxa"/>
            <w:gridSpan w:val="2"/>
          </w:tcPr>
          <w:p w14:paraId="0AFE1507" w14:textId="77777777" w:rsidR="00CB6797" w:rsidRPr="0063721D" w:rsidRDefault="00CB6797" w:rsidP="007F5D50">
            <w:pPr>
              <w:jc w:val="left"/>
              <w:rPr>
                <w:color w:val="000000" w:themeColor="text1"/>
                <w:sz w:val="18"/>
                <w:szCs w:val="18"/>
              </w:rPr>
            </w:pPr>
          </w:p>
        </w:tc>
        <w:tc>
          <w:tcPr>
            <w:tcW w:w="709" w:type="dxa"/>
          </w:tcPr>
          <w:p w14:paraId="50796045" w14:textId="77777777" w:rsidR="00CB6797" w:rsidRPr="0063721D" w:rsidRDefault="00CB6797" w:rsidP="007F5D50">
            <w:pPr>
              <w:jc w:val="left"/>
              <w:rPr>
                <w:color w:val="000000" w:themeColor="text1"/>
                <w:sz w:val="18"/>
                <w:szCs w:val="18"/>
              </w:rPr>
            </w:pPr>
          </w:p>
        </w:tc>
        <w:tc>
          <w:tcPr>
            <w:tcW w:w="709" w:type="dxa"/>
          </w:tcPr>
          <w:p w14:paraId="5B6F0FC8" w14:textId="77777777" w:rsidR="00CB6797" w:rsidRPr="0063721D" w:rsidRDefault="00CB6797" w:rsidP="007F5D50">
            <w:pPr>
              <w:jc w:val="left"/>
              <w:rPr>
                <w:color w:val="000000" w:themeColor="text1"/>
                <w:sz w:val="18"/>
                <w:szCs w:val="18"/>
              </w:rPr>
            </w:pPr>
          </w:p>
        </w:tc>
        <w:tc>
          <w:tcPr>
            <w:tcW w:w="2126" w:type="dxa"/>
            <w:gridSpan w:val="2"/>
            <w:vMerge/>
          </w:tcPr>
          <w:p w14:paraId="4EBD47E4" w14:textId="77777777" w:rsidR="00CB6797" w:rsidRPr="0063721D" w:rsidRDefault="00CB6797" w:rsidP="007F5D50">
            <w:pPr>
              <w:jc w:val="left"/>
              <w:rPr>
                <w:color w:val="000000" w:themeColor="text1"/>
                <w:sz w:val="18"/>
                <w:szCs w:val="18"/>
              </w:rPr>
            </w:pPr>
          </w:p>
        </w:tc>
      </w:tr>
      <w:tr w:rsidR="0063721D" w:rsidRPr="0063721D" w14:paraId="6ECFABCB" w14:textId="77777777" w:rsidTr="001D406B">
        <w:trPr>
          <w:trHeight w:val="315"/>
        </w:trPr>
        <w:tc>
          <w:tcPr>
            <w:tcW w:w="6799" w:type="dxa"/>
          </w:tcPr>
          <w:p w14:paraId="024D1D18"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（２）潜函病（減圧病）</w:t>
            </w:r>
          </w:p>
        </w:tc>
        <w:tc>
          <w:tcPr>
            <w:tcW w:w="431" w:type="dxa"/>
            <w:gridSpan w:val="2"/>
          </w:tcPr>
          <w:p w14:paraId="6361D591" w14:textId="77777777" w:rsidR="00CB6797" w:rsidRPr="0063721D" w:rsidRDefault="00CB6797" w:rsidP="007F5D50">
            <w:pPr>
              <w:jc w:val="left"/>
              <w:rPr>
                <w:color w:val="000000" w:themeColor="text1"/>
                <w:sz w:val="18"/>
                <w:szCs w:val="18"/>
              </w:rPr>
            </w:pPr>
          </w:p>
        </w:tc>
        <w:tc>
          <w:tcPr>
            <w:tcW w:w="709" w:type="dxa"/>
          </w:tcPr>
          <w:p w14:paraId="3B4B1031" w14:textId="77777777" w:rsidR="00CB6797" w:rsidRPr="0063721D" w:rsidRDefault="00CB6797" w:rsidP="007F5D50">
            <w:pPr>
              <w:jc w:val="left"/>
              <w:rPr>
                <w:color w:val="000000" w:themeColor="text1"/>
                <w:sz w:val="18"/>
                <w:szCs w:val="18"/>
              </w:rPr>
            </w:pPr>
          </w:p>
        </w:tc>
        <w:tc>
          <w:tcPr>
            <w:tcW w:w="709" w:type="dxa"/>
          </w:tcPr>
          <w:p w14:paraId="49B90396" w14:textId="77777777" w:rsidR="00CB6797" w:rsidRPr="0063721D" w:rsidRDefault="00CB6797" w:rsidP="007F5D50">
            <w:pPr>
              <w:jc w:val="left"/>
              <w:rPr>
                <w:color w:val="000000" w:themeColor="text1"/>
                <w:sz w:val="18"/>
                <w:szCs w:val="18"/>
              </w:rPr>
            </w:pPr>
          </w:p>
        </w:tc>
        <w:tc>
          <w:tcPr>
            <w:tcW w:w="2126" w:type="dxa"/>
            <w:gridSpan w:val="2"/>
            <w:vMerge/>
          </w:tcPr>
          <w:p w14:paraId="59CB7EE3" w14:textId="77777777" w:rsidR="00CB6797" w:rsidRPr="0063721D" w:rsidRDefault="00CB6797" w:rsidP="007F5D50">
            <w:pPr>
              <w:jc w:val="left"/>
              <w:rPr>
                <w:color w:val="000000" w:themeColor="text1"/>
                <w:sz w:val="18"/>
                <w:szCs w:val="18"/>
              </w:rPr>
            </w:pPr>
          </w:p>
        </w:tc>
      </w:tr>
      <w:tr w:rsidR="0063721D" w:rsidRPr="0063721D" w14:paraId="597C320C" w14:textId="77777777" w:rsidTr="001D406B">
        <w:trPr>
          <w:trHeight w:val="250"/>
        </w:trPr>
        <w:tc>
          <w:tcPr>
            <w:tcW w:w="6799" w:type="dxa"/>
          </w:tcPr>
          <w:p w14:paraId="2FFE8914"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（３）飛行中の一酸化炭素中毒</w:t>
            </w:r>
          </w:p>
        </w:tc>
        <w:tc>
          <w:tcPr>
            <w:tcW w:w="431" w:type="dxa"/>
            <w:gridSpan w:val="2"/>
          </w:tcPr>
          <w:p w14:paraId="52DD8155" w14:textId="77777777" w:rsidR="00CB6797" w:rsidRPr="0063721D" w:rsidRDefault="00CB6797" w:rsidP="007F5D50">
            <w:pPr>
              <w:jc w:val="left"/>
              <w:rPr>
                <w:color w:val="000000" w:themeColor="text1"/>
                <w:sz w:val="18"/>
                <w:szCs w:val="18"/>
              </w:rPr>
            </w:pPr>
          </w:p>
        </w:tc>
        <w:tc>
          <w:tcPr>
            <w:tcW w:w="709" w:type="dxa"/>
          </w:tcPr>
          <w:p w14:paraId="16B77525" w14:textId="77777777" w:rsidR="00CB6797" w:rsidRPr="0063721D" w:rsidRDefault="00CB6797" w:rsidP="007F5D50">
            <w:pPr>
              <w:jc w:val="left"/>
              <w:rPr>
                <w:color w:val="000000" w:themeColor="text1"/>
                <w:sz w:val="18"/>
                <w:szCs w:val="18"/>
              </w:rPr>
            </w:pPr>
          </w:p>
        </w:tc>
        <w:tc>
          <w:tcPr>
            <w:tcW w:w="709" w:type="dxa"/>
          </w:tcPr>
          <w:p w14:paraId="1715C910" w14:textId="77777777" w:rsidR="00CB6797" w:rsidRPr="0063721D" w:rsidRDefault="00CB6797" w:rsidP="007F5D50">
            <w:pPr>
              <w:jc w:val="left"/>
              <w:rPr>
                <w:color w:val="000000" w:themeColor="text1"/>
                <w:sz w:val="18"/>
                <w:szCs w:val="18"/>
              </w:rPr>
            </w:pPr>
          </w:p>
        </w:tc>
        <w:tc>
          <w:tcPr>
            <w:tcW w:w="2126" w:type="dxa"/>
            <w:gridSpan w:val="2"/>
            <w:vMerge/>
          </w:tcPr>
          <w:p w14:paraId="39CF1C44" w14:textId="77777777" w:rsidR="00CB6797" w:rsidRPr="0063721D" w:rsidRDefault="00CB6797" w:rsidP="007F5D50">
            <w:pPr>
              <w:jc w:val="left"/>
              <w:rPr>
                <w:color w:val="000000" w:themeColor="text1"/>
                <w:sz w:val="18"/>
                <w:szCs w:val="18"/>
              </w:rPr>
            </w:pPr>
          </w:p>
        </w:tc>
      </w:tr>
      <w:tr w:rsidR="0063721D" w:rsidRPr="0063721D" w14:paraId="169F428E" w14:textId="77777777" w:rsidTr="001D406B">
        <w:trPr>
          <w:trHeight w:val="697"/>
        </w:trPr>
        <w:tc>
          <w:tcPr>
            <w:tcW w:w="6799" w:type="dxa"/>
          </w:tcPr>
          <w:p w14:paraId="0C98CBEE"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（４）飛行中の錯覚（空間識失調、傾斜錯覚、着陸失敗をもたらす錯覚）</w:t>
            </w:r>
          </w:p>
        </w:tc>
        <w:tc>
          <w:tcPr>
            <w:tcW w:w="431" w:type="dxa"/>
            <w:gridSpan w:val="2"/>
          </w:tcPr>
          <w:p w14:paraId="5CD42D92" w14:textId="77777777" w:rsidR="00CB6797" w:rsidRPr="0063721D" w:rsidRDefault="00CB6797" w:rsidP="007F5D50">
            <w:pPr>
              <w:jc w:val="left"/>
              <w:rPr>
                <w:color w:val="000000" w:themeColor="text1"/>
                <w:sz w:val="18"/>
                <w:szCs w:val="18"/>
              </w:rPr>
            </w:pPr>
          </w:p>
        </w:tc>
        <w:tc>
          <w:tcPr>
            <w:tcW w:w="709" w:type="dxa"/>
          </w:tcPr>
          <w:p w14:paraId="52E51826" w14:textId="77777777" w:rsidR="00CB6797" w:rsidRPr="0063721D" w:rsidRDefault="00CB6797" w:rsidP="007F5D50">
            <w:pPr>
              <w:jc w:val="left"/>
              <w:rPr>
                <w:color w:val="000000" w:themeColor="text1"/>
                <w:sz w:val="18"/>
                <w:szCs w:val="18"/>
              </w:rPr>
            </w:pPr>
          </w:p>
        </w:tc>
        <w:tc>
          <w:tcPr>
            <w:tcW w:w="709" w:type="dxa"/>
          </w:tcPr>
          <w:p w14:paraId="39DC490A" w14:textId="77777777" w:rsidR="00CB6797" w:rsidRPr="0063721D" w:rsidRDefault="00CB6797" w:rsidP="007F5D50">
            <w:pPr>
              <w:jc w:val="left"/>
              <w:rPr>
                <w:color w:val="000000" w:themeColor="text1"/>
                <w:sz w:val="18"/>
                <w:szCs w:val="18"/>
              </w:rPr>
            </w:pPr>
          </w:p>
        </w:tc>
        <w:tc>
          <w:tcPr>
            <w:tcW w:w="2126" w:type="dxa"/>
            <w:gridSpan w:val="2"/>
            <w:vMerge/>
          </w:tcPr>
          <w:p w14:paraId="52EAD94D" w14:textId="77777777" w:rsidR="00CB6797" w:rsidRPr="0063721D" w:rsidRDefault="00CB6797" w:rsidP="007F5D50">
            <w:pPr>
              <w:jc w:val="left"/>
              <w:rPr>
                <w:color w:val="000000" w:themeColor="text1"/>
                <w:sz w:val="18"/>
                <w:szCs w:val="18"/>
              </w:rPr>
            </w:pPr>
          </w:p>
        </w:tc>
      </w:tr>
      <w:tr w:rsidR="0063721D" w:rsidRPr="0063721D" w14:paraId="07743896" w14:textId="77777777" w:rsidTr="001D406B">
        <w:trPr>
          <w:trHeight w:val="279"/>
        </w:trPr>
        <w:tc>
          <w:tcPr>
            <w:tcW w:w="6799" w:type="dxa"/>
          </w:tcPr>
          <w:p w14:paraId="76C9046B"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８．その他運航に必要な事項</w:t>
            </w:r>
          </w:p>
        </w:tc>
        <w:tc>
          <w:tcPr>
            <w:tcW w:w="431" w:type="dxa"/>
            <w:gridSpan w:val="2"/>
            <w:shd w:val="clear" w:color="auto" w:fill="BFBFBF" w:themeFill="background1" w:themeFillShade="BF"/>
          </w:tcPr>
          <w:p w14:paraId="18BB7DFA"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6BDC9218"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07DD9E5B" w14:textId="77777777" w:rsidR="00CB6797" w:rsidRPr="0063721D" w:rsidRDefault="00CB6797" w:rsidP="007F5D50">
            <w:pPr>
              <w:jc w:val="left"/>
              <w:rPr>
                <w:color w:val="000000" w:themeColor="text1"/>
                <w:sz w:val="18"/>
                <w:szCs w:val="18"/>
              </w:rPr>
            </w:pPr>
          </w:p>
        </w:tc>
        <w:tc>
          <w:tcPr>
            <w:tcW w:w="2126" w:type="dxa"/>
            <w:gridSpan w:val="2"/>
            <w:vMerge w:val="restart"/>
          </w:tcPr>
          <w:p w14:paraId="5C10B172" w14:textId="77777777" w:rsidR="00CB6797" w:rsidRPr="0063721D" w:rsidRDefault="00CB6797" w:rsidP="007F5D50">
            <w:pPr>
              <w:jc w:val="left"/>
              <w:rPr>
                <w:color w:val="000000" w:themeColor="text1"/>
                <w:sz w:val="18"/>
                <w:szCs w:val="18"/>
              </w:rPr>
            </w:pPr>
          </w:p>
        </w:tc>
      </w:tr>
      <w:tr w:rsidR="0063721D" w:rsidRPr="0063721D" w14:paraId="4C037F3A" w14:textId="77777777" w:rsidTr="001D406B">
        <w:trPr>
          <w:trHeight w:val="900"/>
        </w:trPr>
        <w:tc>
          <w:tcPr>
            <w:tcW w:w="6799" w:type="dxa"/>
          </w:tcPr>
          <w:p w14:paraId="4712EF1A" w14:textId="0C9040E1" w:rsidR="00CB6797" w:rsidRPr="0063721D" w:rsidRDefault="00CB6797" w:rsidP="007F5D50">
            <w:pPr>
              <w:ind w:left="164" w:hangingChars="78" w:hanging="164"/>
              <w:jc w:val="left"/>
              <w:rPr>
                <w:color w:val="000000" w:themeColor="text1"/>
              </w:rPr>
            </w:pPr>
            <w:r w:rsidRPr="0063721D">
              <w:rPr>
                <w:rFonts w:hint="eastAsia"/>
                <w:color w:val="000000" w:themeColor="text1"/>
              </w:rPr>
              <w:t>（</w:t>
            </w:r>
            <w:r w:rsidR="00D0242D" w:rsidRPr="0063721D">
              <w:rPr>
                <w:rFonts w:hint="eastAsia"/>
                <w:color w:val="000000" w:themeColor="text1"/>
              </w:rPr>
              <w:t>１</w:t>
            </w:r>
            <w:r w:rsidRPr="0063721D">
              <w:rPr>
                <w:rFonts w:hint="eastAsia"/>
                <w:color w:val="000000" w:themeColor="text1"/>
              </w:rPr>
              <w:t>）空中衝突の予防</w:t>
            </w:r>
          </w:p>
          <w:p w14:paraId="3406F32F" w14:textId="77777777" w:rsidR="00CB6797" w:rsidRPr="0063721D" w:rsidRDefault="00CB6797" w:rsidP="007F5D50">
            <w:pPr>
              <w:ind w:firstLineChars="100" w:firstLine="210"/>
              <w:jc w:val="left"/>
              <w:rPr>
                <w:ins w:id="7" w:author="　" w:date="2024-08-27T10:26:00Z"/>
                <w:color w:val="000000" w:themeColor="text1"/>
              </w:rPr>
            </w:pPr>
            <w:r w:rsidRPr="0063721D">
              <w:rPr>
                <w:rFonts w:hint="eastAsia"/>
                <w:color w:val="000000" w:themeColor="text1"/>
              </w:rPr>
              <w:t>航空機衝突防止装置（</w:t>
            </w:r>
            <w:r w:rsidRPr="0063721D">
              <w:rPr>
                <w:rFonts w:hint="eastAsia"/>
                <w:color w:val="000000" w:themeColor="text1"/>
              </w:rPr>
              <w:t>TCAS</w:t>
            </w:r>
            <w:r w:rsidRPr="0063721D">
              <w:rPr>
                <w:rFonts w:hint="eastAsia"/>
                <w:color w:val="000000" w:themeColor="text1"/>
              </w:rPr>
              <w:t>）の概要（作動原理及び発出される２種類のアドバイザリー）について簡単に</w:t>
            </w:r>
            <w:r w:rsidR="000B25C0" w:rsidRPr="0063721D">
              <w:rPr>
                <w:rFonts w:hint="eastAsia"/>
                <w:color w:val="000000" w:themeColor="text1"/>
              </w:rPr>
              <w:t>説明できるか</w:t>
            </w:r>
            <w:r w:rsidRPr="0063721D">
              <w:rPr>
                <w:rFonts w:hint="eastAsia"/>
                <w:color w:val="000000" w:themeColor="text1"/>
              </w:rPr>
              <w:t>。</w:t>
            </w:r>
          </w:p>
          <w:p w14:paraId="3C6B8553" w14:textId="4560187E" w:rsidR="004054B1" w:rsidRPr="0063721D" w:rsidRDefault="004054B1" w:rsidP="001B70A9">
            <w:pPr>
              <w:jc w:val="left"/>
              <w:rPr>
                <w:color w:val="000000" w:themeColor="text1"/>
              </w:rPr>
            </w:pPr>
            <w:r w:rsidRPr="0063721D">
              <w:rPr>
                <w:rFonts w:hint="eastAsia"/>
                <w:color w:val="000000" w:themeColor="text1"/>
              </w:rPr>
              <w:t>注）</w:t>
            </w:r>
            <w:r w:rsidRPr="0063721D">
              <w:rPr>
                <w:rFonts w:hint="eastAsia"/>
                <w:color w:val="000000" w:themeColor="text1"/>
              </w:rPr>
              <w:t>TCA</w:t>
            </w:r>
            <w:r w:rsidRPr="0063721D">
              <w:rPr>
                <w:rFonts w:hint="eastAsia"/>
                <w:color w:val="000000" w:themeColor="text1"/>
              </w:rPr>
              <w:t>アドバイザリー等の積極的な活用について周知</w:t>
            </w:r>
          </w:p>
        </w:tc>
        <w:tc>
          <w:tcPr>
            <w:tcW w:w="431" w:type="dxa"/>
            <w:gridSpan w:val="2"/>
          </w:tcPr>
          <w:p w14:paraId="03E68E08" w14:textId="77777777" w:rsidR="00CB6797" w:rsidRPr="0063721D" w:rsidRDefault="00CB6797" w:rsidP="007F5D50">
            <w:pPr>
              <w:jc w:val="left"/>
              <w:rPr>
                <w:color w:val="000000" w:themeColor="text1"/>
                <w:sz w:val="18"/>
                <w:szCs w:val="18"/>
              </w:rPr>
            </w:pPr>
          </w:p>
        </w:tc>
        <w:tc>
          <w:tcPr>
            <w:tcW w:w="709" w:type="dxa"/>
          </w:tcPr>
          <w:p w14:paraId="3EE38A52" w14:textId="77777777" w:rsidR="00CB6797" w:rsidRPr="0063721D" w:rsidRDefault="00CB6797" w:rsidP="007F5D50">
            <w:pPr>
              <w:jc w:val="left"/>
              <w:rPr>
                <w:color w:val="000000" w:themeColor="text1"/>
                <w:sz w:val="18"/>
                <w:szCs w:val="18"/>
              </w:rPr>
            </w:pPr>
          </w:p>
        </w:tc>
        <w:tc>
          <w:tcPr>
            <w:tcW w:w="709" w:type="dxa"/>
          </w:tcPr>
          <w:p w14:paraId="3A3E3538" w14:textId="77777777" w:rsidR="00CB6797" w:rsidRPr="0063721D" w:rsidRDefault="00CB6797" w:rsidP="007F5D50">
            <w:pPr>
              <w:jc w:val="left"/>
              <w:rPr>
                <w:color w:val="000000" w:themeColor="text1"/>
                <w:sz w:val="18"/>
                <w:szCs w:val="18"/>
              </w:rPr>
            </w:pPr>
          </w:p>
        </w:tc>
        <w:tc>
          <w:tcPr>
            <w:tcW w:w="2126" w:type="dxa"/>
            <w:gridSpan w:val="2"/>
            <w:vMerge/>
          </w:tcPr>
          <w:p w14:paraId="7F8C7F7B" w14:textId="77777777" w:rsidR="00CB6797" w:rsidRPr="0063721D" w:rsidRDefault="00CB6797" w:rsidP="007F5D50">
            <w:pPr>
              <w:jc w:val="left"/>
              <w:rPr>
                <w:color w:val="000000" w:themeColor="text1"/>
                <w:sz w:val="18"/>
                <w:szCs w:val="18"/>
              </w:rPr>
            </w:pPr>
          </w:p>
        </w:tc>
      </w:tr>
      <w:tr w:rsidR="0063721D" w:rsidRPr="0063721D" w14:paraId="2712775A" w14:textId="77777777" w:rsidTr="001D406B">
        <w:trPr>
          <w:trHeight w:val="789"/>
        </w:trPr>
        <w:tc>
          <w:tcPr>
            <w:tcW w:w="6799" w:type="dxa"/>
          </w:tcPr>
          <w:p w14:paraId="7454AF79" w14:textId="77777777" w:rsidR="00D0242D" w:rsidRPr="0063721D" w:rsidRDefault="00D0242D" w:rsidP="00D0242D">
            <w:pPr>
              <w:ind w:left="164" w:hangingChars="78" w:hanging="164"/>
              <w:jc w:val="left"/>
              <w:rPr>
                <w:color w:val="000000" w:themeColor="text1"/>
              </w:rPr>
            </w:pPr>
            <w:r w:rsidRPr="0063721D">
              <w:rPr>
                <w:rFonts w:hint="eastAsia"/>
                <w:color w:val="000000" w:themeColor="text1"/>
              </w:rPr>
              <w:t>（２）積載物の安全性について</w:t>
            </w:r>
          </w:p>
          <w:p w14:paraId="61B2F998" w14:textId="025A05F6" w:rsidR="00D0242D" w:rsidRPr="0063721D" w:rsidRDefault="00D0242D" w:rsidP="00D0242D">
            <w:pPr>
              <w:ind w:left="164"/>
              <w:jc w:val="left"/>
              <w:rPr>
                <w:color w:val="000000" w:themeColor="text1"/>
              </w:rPr>
            </w:pPr>
            <w:r w:rsidRPr="0063721D">
              <w:rPr>
                <w:rFonts w:hint="eastAsia"/>
                <w:color w:val="000000" w:themeColor="text1"/>
              </w:rPr>
              <w:t>小型航空機における積載物の安全確保について</w:t>
            </w:r>
            <w:r w:rsidR="00E527C7" w:rsidRPr="0063721D">
              <w:rPr>
                <w:rFonts w:hint="eastAsia"/>
                <w:color w:val="000000" w:themeColor="text1"/>
              </w:rPr>
              <w:t>（国空航第</w:t>
            </w:r>
            <w:r w:rsidR="00E527C7" w:rsidRPr="0063721D">
              <w:rPr>
                <w:rFonts w:hint="eastAsia"/>
                <w:color w:val="000000" w:themeColor="text1"/>
              </w:rPr>
              <w:t>248</w:t>
            </w:r>
            <w:r w:rsidR="00E527C7" w:rsidRPr="0063721D">
              <w:rPr>
                <w:rFonts w:hint="eastAsia"/>
                <w:color w:val="000000" w:themeColor="text1"/>
              </w:rPr>
              <w:t>号</w:t>
            </w:r>
            <w:r w:rsidR="00E527C7" w:rsidRPr="0063721D">
              <w:rPr>
                <w:rFonts w:hint="eastAsia"/>
                <w:color w:val="000000" w:themeColor="text1"/>
              </w:rPr>
              <w:t>H25.6.28</w:t>
            </w:r>
            <w:r w:rsidR="00E527C7" w:rsidRPr="0063721D">
              <w:rPr>
                <w:rFonts w:hint="eastAsia"/>
                <w:color w:val="000000" w:themeColor="text1"/>
              </w:rPr>
              <w:t>）</w:t>
            </w:r>
          </w:p>
        </w:tc>
        <w:tc>
          <w:tcPr>
            <w:tcW w:w="431" w:type="dxa"/>
            <w:gridSpan w:val="2"/>
          </w:tcPr>
          <w:p w14:paraId="2A1E286B" w14:textId="77777777" w:rsidR="00D0242D" w:rsidRPr="0063721D" w:rsidRDefault="00D0242D" w:rsidP="007F5D50">
            <w:pPr>
              <w:jc w:val="left"/>
              <w:rPr>
                <w:color w:val="000000" w:themeColor="text1"/>
                <w:sz w:val="18"/>
                <w:szCs w:val="18"/>
              </w:rPr>
            </w:pPr>
          </w:p>
        </w:tc>
        <w:tc>
          <w:tcPr>
            <w:tcW w:w="709" w:type="dxa"/>
          </w:tcPr>
          <w:p w14:paraId="62014F6F" w14:textId="77777777" w:rsidR="00D0242D" w:rsidRPr="0063721D" w:rsidRDefault="00D0242D" w:rsidP="007F5D50">
            <w:pPr>
              <w:jc w:val="left"/>
              <w:rPr>
                <w:color w:val="000000" w:themeColor="text1"/>
                <w:sz w:val="18"/>
                <w:szCs w:val="18"/>
              </w:rPr>
            </w:pPr>
          </w:p>
        </w:tc>
        <w:tc>
          <w:tcPr>
            <w:tcW w:w="709" w:type="dxa"/>
          </w:tcPr>
          <w:p w14:paraId="675148DD" w14:textId="77777777" w:rsidR="00D0242D" w:rsidRPr="0063721D" w:rsidRDefault="00D0242D" w:rsidP="007F5D50">
            <w:pPr>
              <w:jc w:val="left"/>
              <w:rPr>
                <w:color w:val="000000" w:themeColor="text1"/>
                <w:sz w:val="18"/>
                <w:szCs w:val="18"/>
              </w:rPr>
            </w:pPr>
          </w:p>
        </w:tc>
        <w:tc>
          <w:tcPr>
            <w:tcW w:w="2126" w:type="dxa"/>
            <w:gridSpan w:val="2"/>
            <w:vMerge/>
          </w:tcPr>
          <w:p w14:paraId="34652392" w14:textId="77777777" w:rsidR="00D0242D" w:rsidRPr="0063721D" w:rsidRDefault="00D0242D" w:rsidP="007F5D50">
            <w:pPr>
              <w:jc w:val="left"/>
              <w:rPr>
                <w:color w:val="000000" w:themeColor="text1"/>
                <w:sz w:val="18"/>
                <w:szCs w:val="18"/>
              </w:rPr>
            </w:pPr>
          </w:p>
        </w:tc>
      </w:tr>
      <w:tr w:rsidR="0063721D" w:rsidRPr="0063721D" w14:paraId="528DB75B" w14:textId="77777777" w:rsidTr="001D406B">
        <w:trPr>
          <w:trHeight w:val="464"/>
        </w:trPr>
        <w:tc>
          <w:tcPr>
            <w:tcW w:w="6799" w:type="dxa"/>
          </w:tcPr>
          <w:p w14:paraId="4C6AD978" w14:textId="2C4C6021" w:rsidR="00D0242D" w:rsidRPr="0063721D" w:rsidRDefault="00D0242D" w:rsidP="00D0242D">
            <w:pPr>
              <w:ind w:left="164" w:hangingChars="78" w:hanging="164"/>
              <w:jc w:val="left"/>
              <w:rPr>
                <w:color w:val="000000" w:themeColor="text1"/>
              </w:rPr>
            </w:pPr>
            <w:r w:rsidRPr="0063721D">
              <w:rPr>
                <w:rFonts w:hint="eastAsia"/>
                <w:color w:val="000000" w:themeColor="text1"/>
              </w:rPr>
              <w:t>（３）ＧＰＳの概要とその利用方法</w:t>
            </w:r>
          </w:p>
        </w:tc>
        <w:tc>
          <w:tcPr>
            <w:tcW w:w="431" w:type="dxa"/>
            <w:gridSpan w:val="2"/>
          </w:tcPr>
          <w:p w14:paraId="3A25B66C" w14:textId="77777777" w:rsidR="00D0242D" w:rsidRPr="0063721D" w:rsidRDefault="00D0242D" w:rsidP="007F5D50">
            <w:pPr>
              <w:jc w:val="left"/>
              <w:rPr>
                <w:color w:val="000000" w:themeColor="text1"/>
                <w:sz w:val="18"/>
                <w:szCs w:val="18"/>
              </w:rPr>
            </w:pPr>
          </w:p>
        </w:tc>
        <w:tc>
          <w:tcPr>
            <w:tcW w:w="709" w:type="dxa"/>
          </w:tcPr>
          <w:p w14:paraId="53D4214E" w14:textId="77777777" w:rsidR="00D0242D" w:rsidRPr="0063721D" w:rsidRDefault="00D0242D" w:rsidP="007F5D50">
            <w:pPr>
              <w:jc w:val="left"/>
              <w:rPr>
                <w:color w:val="000000" w:themeColor="text1"/>
                <w:sz w:val="18"/>
                <w:szCs w:val="18"/>
              </w:rPr>
            </w:pPr>
          </w:p>
        </w:tc>
        <w:tc>
          <w:tcPr>
            <w:tcW w:w="709" w:type="dxa"/>
          </w:tcPr>
          <w:p w14:paraId="0C0E7F89" w14:textId="77777777" w:rsidR="00D0242D" w:rsidRPr="0063721D" w:rsidRDefault="00D0242D" w:rsidP="007F5D50">
            <w:pPr>
              <w:jc w:val="left"/>
              <w:rPr>
                <w:color w:val="000000" w:themeColor="text1"/>
                <w:sz w:val="18"/>
                <w:szCs w:val="18"/>
              </w:rPr>
            </w:pPr>
          </w:p>
        </w:tc>
        <w:tc>
          <w:tcPr>
            <w:tcW w:w="2126" w:type="dxa"/>
            <w:gridSpan w:val="2"/>
            <w:vMerge/>
          </w:tcPr>
          <w:p w14:paraId="233F6836" w14:textId="77777777" w:rsidR="00D0242D" w:rsidRPr="0063721D" w:rsidRDefault="00D0242D" w:rsidP="007F5D50">
            <w:pPr>
              <w:jc w:val="left"/>
              <w:rPr>
                <w:color w:val="000000" w:themeColor="text1"/>
                <w:sz w:val="18"/>
                <w:szCs w:val="18"/>
              </w:rPr>
            </w:pPr>
          </w:p>
        </w:tc>
      </w:tr>
      <w:tr w:rsidR="0063721D" w:rsidRPr="0063721D" w14:paraId="70AA807B" w14:textId="77777777" w:rsidTr="001D406B">
        <w:trPr>
          <w:trHeight w:val="789"/>
        </w:trPr>
        <w:tc>
          <w:tcPr>
            <w:tcW w:w="6799" w:type="dxa"/>
          </w:tcPr>
          <w:p w14:paraId="3D34C37D" w14:textId="409B5522" w:rsidR="00CB6797" w:rsidRPr="0063721D" w:rsidRDefault="00CB6797" w:rsidP="007F5D50">
            <w:pPr>
              <w:ind w:left="164" w:hangingChars="78" w:hanging="164"/>
              <w:jc w:val="left"/>
              <w:rPr>
                <w:color w:val="000000" w:themeColor="text1"/>
              </w:rPr>
            </w:pPr>
            <w:r w:rsidRPr="0063721D">
              <w:rPr>
                <w:rFonts w:hint="eastAsia"/>
                <w:color w:val="000000" w:themeColor="text1"/>
              </w:rPr>
              <w:t>（</w:t>
            </w:r>
            <w:r w:rsidR="00D0242D" w:rsidRPr="0063721D">
              <w:rPr>
                <w:rFonts w:hint="eastAsia"/>
                <w:color w:val="000000" w:themeColor="text1"/>
              </w:rPr>
              <w:t>４</w:t>
            </w:r>
            <w:r w:rsidRPr="0063721D">
              <w:rPr>
                <w:rFonts w:hint="eastAsia"/>
                <w:color w:val="000000" w:themeColor="text1"/>
              </w:rPr>
              <w:t>）航空機に備え付ける書類（航空法第５９条関連）について</w:t>
            </w:r>
          </w:p>
          <w:p w14:paraId="2C3C7012" w14:textId="341570EF" w:rsidR="00CB6797" w:rsidRPr="0063721D" w:rsidRDefault="00CB6797" w:rsidP="007F5D50">
            <w:pPr>
              <w:ind w:left="164"/>
              <w:jc w:val="left"/>
              <w:rPr>
                <w:color w:val="000000" w:themeColor="text1"/>
              </w:rPr>
            </w:pPr>
            <w:r w:rsidRPr="0063721D">
              <w:rPr>
                <w:rFonts w:hint="eastAsia"/>
                <w:color w:val="000000" w:themeColor="text1"/>
              </w:rPr>
              <w:t>航空機に備え付ける書類について</w:t>
            </w:r>
            <w:r w:rsidR="000B25C0" w:rsidRPr="0063721D">
              <w:rPr>
                <w:rFonts w:hint="eastAsia"/>
                <w:color w:val="000000" w:themeColor="text1"/>
              </w:rPr>
              <w:t>説明できるか</w:t>
            </w:r>
            <w:r w:rsidRPr="0063721D">
              <w:rPr>
                <w:rFonts w:hint="eastAsia"/>
                <w:color w:val="000000" w:themeColor="text1"/>
              </w:rPr>
              <w:t>。</w:t>
            </w:r>
          </w:p>
        </w:tc>
        <w:tc>
          <w:tcPr>
            <w:tcW w:w="431" w:type="dxa"/>
            <w:gridSpan w:val="2"/>
          </w:tcPr>
          <w:p w14:paraId="25A43E54" w14:textId="77777777" w:rsidR="00CB6797" w:rsidRPr="0063721D" w:rsidRDefault="00CB6797" w:rsidP="007F5D50">
            <w:pPr>
              <w:jc w:val="left"/>
              <w:rPr>
                <w:color w:val="000000" w:themeColor="text1"/>
                <w:sz w:val="18"/>
                <w:szCs w:val="18"/>
              </w:rPr>
            </w:pPr>
          </w:p>
        </w:tc>
        <w:tc>
          <w:tcPr>
            <w:tcW w:w="709" w:type="dxa"/>
          </w:tcPr>
          <w:p w14:paraId="28F7E38D" w14:textId="77777777" w:rsidR="00CB6797" w:rsidRPr="0063721D" w:rsidRDefault="00CB6797" w:rsidP="007F5D50">
            <w:pPr>
              <w:jc w:val="left"/>
              <w:rPr>
                <w:color w:val="000000" w:themeColor="text1"/>
                <w:sz w:val="18"/>
                <w:szCs w:val="18"/>
              </w:rPr>
            </w:pPr>
          </w:p>
        </w:tc>
        <w:tc>
          <w:tcPr>
            <w:tcW w:w="709" w:type="dxa"/>
          </w:tcPr>
          <w:p w14:paraId="48E15331" w14:textId="77777777" w:rsidR="00CB6797" w:rsidRPr="0063721D" w:rsidRDefault="00CB6797" w:rsidP="007F5D50">
            <w:pPr>
              <w:jc w:val="left"/>
              <w:rPr>
                <w:color w:val="000000" w:themeColor="text1"/>
                <w:sz w:val="18"/>
                <w:szCs w:val="18"/>
              </w:rPr>
            </w:pPr>
          </w:p>
        </w:tc>
        <w:tc>
          <w:tcPr>
            <w:tcW w:w="2126" w:type="dxa"/>
            <w:gridSpan w:val="2"/>
            <w:vMerge/>
          </w:tcPr>
          <w:p w14:paraId="074156C5" w14:textId="77777777" w:rsidR="00CB6797" w:rsidRPr="0063721D" w:rsidRDefault="00CB6797" w:rsidP="007F5D50">
            <w:pPr>
              <w:jc w:val="left"/>
              <w:rPr>
                <w:color w:val="000000" w:themeColor="text1"/>
                <w:sz w:val="18"/>
                <w:szCs w:val="18"/>
              </w:rPr>
            </w:pPr>
          </w:p>
        </w:tc>
      </w:tr>
      <w:tr w:rsidR="0063721D" w:rsidRPr="0063721D" w14:paraId="7E5DFE21" w14:textId="77777777" w:rsidTr="001D406B">
        <w:trPr>
          <w:trHeight w:val="900"/>
        </w:trPr>
        <w:tc>
          <w:tcPr>
            <w:tcW w:w="6799" w:type="dxa"/>
          </w:tcPr>
          <w:p w14:paraId="580FE25F" w14:textId="6CA4E85E" w:rsidR="00CB6797" w:rsidRPr="0063721D" w:rsidRDefault="00CB6797" w:rsidP="007F5D50">
            <w:pPr>
              <w:ind w:left="164" w:hangingChars="78" w:hanging="164"/>
              <w:jc w:val="left"/>
              <w:rPr>
                <w:color w:val="000000" w:themeColor="text1"/>
              </w:rPr>
            </w:pPr>
            <w:r w:rsidRPr="0063721D">
              <w:rPr>
                <w:rFonts w:hint="eastAsia"/>
                <w:color w:val="000000" w:themeColor="text1"/>
              </w:rPr>
              <w:t>（</w:t>
            </w:r>
            <w:r w:rsidR="00D0242D" w:rsidRPr="0063721D">
              <w:rPr>
                <w:rFonts w:hint="eastAsia"/>
                <w:color w:val="000000" w:themeColor="text1"/>
              </w:rPr>
              <w:t>５</w:t>
            </w:r>
            <w:r w:rsidRPr="0063721D">
              <w:rPr>
                <w:rFonts w:hint="eastAsia"/>
                <w:color w:val="000000" w:themeColor="text1"/>
              </w:rPr>
              <w:t>）航空安全情報自発報告制度（</w:t>
            </w:r>
            <w:r w:rsidRPr="0063721D">
              <w:rPr>
                <w:rFonts w:hint="eastAsia"/>
                <w:color w:val="000000" w:themeColor="text1"/>
              </w:rPr>
              <w:t>VOICES</w:t>
            </w:r>
            <w:r w:rsidRPr="0063721D">
              <w:rPr>
                <w:rFonts w:hint="eastAsia"/>
                <w:color w:val="000000" w:themeColor="text1"/>
              </w:rPr>
              <w:t>）について（</w:t>
            </w:r>
            <w:r w:rsidRPr="0063721D">
              <w:rPr>
                <w:rFonts w:hint="eastAsia"/>
                <w:color w:val="000000" w:themeColor="text1"/>
              </w:rPr>
              <w:t>AIC 2014.8.21</w:t>
            </w:r>
            <w:r w:rsidRPr="0063721D">
              <w:rPr>
                <w:rFonts w:hint="eastAsia"/>
                <w:color w:val="000000" w:themeColor="text1"/>
              </w:rPr>
              <w:t>）</w:t>
            </w:r>
          </w:p>
          <w:p w14:paraId="746C41BB" w14:textId="52878433" w:rsidR="00CB6797" w:rsidRPr="0063721D" w:rsidRDefault="00066962" w:rsidP="001D406B">
            <w:pPr>
              <w:ind w:left="164"/>
              <w:jc w:val="left"/>
              <w:rPr>
                <w:color w:val="000000" w:themeColor="text1"/>
              </w:rPr>
            </w:pPr>
            <w:r w:rsidRPr="0063721D">
              <w:rPr>
                <w:rFonts w:hint="eastAsia"/>
                <w:color w:val="000000" w:themeColor="text1"/>
              </w:rPr>
              <w:t>１）</w:t>
            </w:r>
            <w:r w:rsidR="00CB6797" w:rsidRPr="0063721D">
              <w:rPr>
                <w:rFonts w:hint="eastAsia"/>
                <w:color w:val="000000" w:themeColor="text1"/>
              </w:rPr>
              <w:t>どのような制度ですか。</w:t>
            </w:r>
          </w:p>
          <w:p w14:paraId="7822A05C" w14:textId="0371DA77" w:rsidR="00CB6797" w:rsidRPr="0063721D" w:rsidRDefault="00066962" w:rsidP="001D406B">
            <w:pPr>
              <w:ind w:left="164"/>
              <w:jc w:val="left"/>
              <w:rPr>
                <w:color w:val="000000" w:themeColor="text1"/>
              </w:rPr>
            </w:pPr>
            <w:r w:rsidRPr="0063721D">
              <w:rPr>
                <w:rFonts w:hint="eastAsia"/>
                <w:color w:val="000000" w:themeColor="text1"/>
              </w:rPr>
              <w:t>２）</w:t>
            </w:r>
            <w:r w:rsidR="00CB6797" w:rsidRPr="0063721D">
              <w:rPr>
                <w:rFonts w:hint="eastAsia"/>
                <w:color w:val="000000" w:themeColor="text1"/>
              </w:rPr>
              <w:t>どのような内容をどこに報告するのですか。</w:t>
            </w:r>
          </w:p>
          <w:p w14:paraId="636EEC52" w14:textId="014C560B" w:rsidR="00CB6797" w:rsidRPr="0063721D" w:rsidRDefault="00066962" w:rsidP="001D406B">
            <w:pPr>
              <w:ind w:left="164"/>
              <w:jc w:val="left"/>
              <w:rPr>
                <w:color w:val="000000" w:themeColor="text1"/>
              </w:rPr>
            </w:pPr>
            <w:r w:rsidRPr="0063721D">
              <w:rPr>
                <w:rFonts w:hint="eastAsia"/>
                <w:color w:val="000000" w:themeColor="text1"/>
              </w:rPr>
              <w:t>３）</w:t>
            </w:r>
            <w:r w:rsidR="00CB6797" w:rsidRPr="0063721D">
              <w:rPr>
                <w:rFonts w:hint="eastAsia"/>
                <w:color w:val="000000" w:themeColor="text1"/>
              </w:rPr>
              <w:t>航空安全情報自発報告制度（</w:t>
            </w:r>
            <w:r w:rsidR="00CB6797" w:rsidRPr="0063721D">
              <w:rPr>
                <w:rFonts w:hint="eastAsia"/>
                <w:color w:val="000000" w:themeColor="text1"/>
              </w:rPr>
              <w:t>VOICES</w:t>
            </w:r>
            <w:r w:rsidR="00CB6797" w:rsidRPr="0063721D">
              <w:rPr>
                <w:rFonts w:hint="eastAsia"/>
                <w:color w:val="000000" w:themeColor="text1"/>
              </w:rPr>
              <w:t>）の運営機関が</w:t>
            </w:r>
            <w:r w:rsidR="00CB6797" w:rsidRPr="0063721D">
              <w:rPr>
                <w:rFonts w:hint="eastAsia"/>
                <w:color w:val="000000" w:themeColor="text1"/>
              </w:rPr>
              <w:t>web</w:t>
            </w:r>
            <w:r w:rsidR="00CB6797" w:rsidRPr="0063721D">
              <w:rPr>
                <w:rFonts w:hint="eastAsia"/>
                <w:color w:val="000000" w:themeColor="text1"/>
              </w:rPr>
              <w:t>で公表している「共有情報：</w:t>
            </w:r>
            <w:r w:rsidR="00CB6797" w:rsidRPr="0063721D">
              <w:rPr>
                <w:rFonts w:hint="eastAsia"/>
                <w:color w:val="000000" w:themeColor="text1"/>
              </w:rPr>
              <w:t>FEEDBACK</w:t>
            </w:r>
            <w:r w:rsidR="00CB6797" w:rsidRPr="0063721D">
              <w:rPr>
                <w:rFonts w:hint="eastAsia"/>
                <w:color w:val="000000" w:themeColor="text1"/>
              </w:rPr>
              <w:t>」に整理された小型機の運航に係る内容を閲覧したことはありますか。</w:t>
            </w:r>
          </w:p>
        </w:tc>
        <w:tc>
          <w:tcPr>
            <w:tcW w:w="431" w:type="dxa"/>
            <w:gridSpan w:val="2"/>
          </w:tcPr>
          <w:p w14:paraId="316CEC38" w14:textId="77777777" w:rsidR="00CB6797" w:rsidRPr="0063721D" w:rsidRDefault="00CB6797" w:rsidP="007F5D50">
            <w:pPr>
              <w:jc w:val="left"/>
              <w:rPr>
                <w:color w:val="000000" w:themeColor="text1"/>
                <w:sz w:val="18"/>
                <w:szCs w:val="18"/>
              </w:rPr>
            </w:pPr>
          </w:p>
        </w:tc>
        <w:tc>
          <w:tcPr>
            <w:tcW w:w="709" w:type="dxa"/>
          </w:tcPr>
          <w:p w14:paraId="3AAEDF6F" w14:textId="77777777" w:rsidR="00CB6797" w:rsidRPr="0063721D" w:rsidRDefault="00CB6797" w:rsidP="007F5D50">
            <w:pPr>
              <w:jc w:val="left"/>
              <w:rPr>
                <w:color w:val="000000" w:themeColor="text1"/>
                <w:sz w:val="18"/>
                <w:szCs w:val="18"/>
              </w:rPr>
            </w:pPr>
          </w:p>
        </w:tc>
        <w:tc>
          <w:tcPr>
            <w:tcW w:w="709" w:type="dxa"/>
          </w:tcPr>
          <w:p w14:paraId="61BE7CEA" w14:textId="77777777" w:rsidR="00CB6797" w:rsidRPr="0063721D" w:rsidRDefault="00CB6797" w:rsidP="007F5D50">
            <w:pPr>
              <w:jc w:val="left"/>
              <w:rPr>
                <w:color w:val="000000" w:themeColor="text1"/>
                <w:sz w:val="18"/>
                <w:szCs w:val="18"/>
              </w:rPr>
            </w:pPr>
          </w:p>
        </w:tc>
        <w:tc>
          <w:tcPr>
            <w:tcW w:w="2126" w:type="dxa"/>
            <w:gridSpan w:val="2"/>
            <w:vMerge/>
          </w:tcPr>
          <w:p w14:paraId="63CB03CF" w14:textId="77777777" w:rsidR="00CB6797" w:rsidRPr="0063721D" w:rsidRDefault="00CB6797" w:rsidP="007F5D50">
            <w:pPr>
              <w:jc w:val="left"/>
              <w:rPr>
                <w:color w:val="000000" w:themeColor="text1"/>
                <w:sz w:val="18"/>
                <w:szCs w:val="18"/>
              </w:rPr>
            </w:pPr>
          </w:p>
        </w:tc>
      </w:tr>
      <w:tr w:rsidR="0063721D" w:rsidRPr="0063721D" w14:paraId="23693EEC" w14:textId="77777777" w:rsidTr="001D406B">
        <w:trPr>
          <w:trHeight w:val="361"/>
        </w:trPr>
        <w:tc>
          <w:tcPr>
            <w:tcW w:w="6799" w:type="dxa"/>
          </w:tcPr>
          <w:p w14:paraId="76EB2156" w14:textId="244F1914" w:rsidR="00CB6797" w:rsidRPr="0063721D" w:rsidRDefault="00CB6797" w:rsidP="007F5D50">
            <w:pPr>
              <w:ind w:left="164" w:hangingChars="78" w:hanging="164"/>
              <w:jc w:val="left"/>
              <w:rPr>
                <w:color w:val="000000" w:themeColor="text1"/>
              </w:rPr>
            </w:pPr>
            <w:r w:rsidRPr="0063721D">
              <w:rPr>
                <w:rFonts w:hint="eastAsia"/>
                <w:color w:val="000000" w:themeColor="text1"/>
              </w:rPr>
              <w:t>（</w:t>
            </w:r>
            <w:r w:rsidR="00D0242D" w:rsidRPr="0063721D">
              <w:rPr>
                <w:rFonts w:hint="eastAsia"/>
                <w:color w:val="000000" w:themeColor="text1"/>
              </w:rPr>
              <w:t>６</w:t>
            </w:r>
            <w:r w:rsidRPr="0063721D">
              <w:rPr>
                <w:rFonts w:hint="eastAsia"/>
                <w:color w:val="000000" w:themeColor="text1"/>
              </w:rPr>
              <w:t>）無人航空機との衝突・接触に係る報告制度の制定</w:t>
            </w:r>
            <w:r w:rsidRPr="0063721D">
              <w:rPr>
                <w:rFonts w:hint="eastAsia"/>
                <w:color w:val="000000" w:themeColor="text1"/>
              </w:rPr>
              <w:t>[2015.12.9]</w:t>
            </w:r>
          </w:p>
        </w:tc>
        <w:tc>
          <w:tcPr>
            <w:tcW w:w="431" w:type="dxa"/>
            <w:gridSpan w:val="2"/>
            <w:shd w:val="clear" w:color="auto" w:fill="BFBFBF" w:themeFill="background1" w:themeFillShade="BF"/>
          </w:tcPr>
          <w:p w14:paraId="356AC911"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5CB06F82" w14:textId="77777777" w:rsidR="00CB6797" w:rsidRPr="0063721D" w:rsidRDefault="00CB6797" w:rsidP="007F5D50">
            <w:pPr>
              <w:jc w:val="left"/>
              <w:rPr>
                <w:color w:val="000000" w:themeColor="text1"/>
                <w:sz w:val="18"/>
                <w:szCs w:val="18"/>
              </w:rPr>
            </w:pPr>
          </w:p>
        </w:tc>
        <w:tc>
          <w:tcPr>
            <w:tcW w:w="709" w:type="dxa"/>
            <w:shd w:val="clear" w:color="auto" w:fill="BFBFBF" w:themeFill="background1" w:themeFillShade="BF"/>
          </w:tcPr>
          <w:p w14:paraId="77B2C25D" w14:textId="77777777" w:rsidR="00CB6797" w:rsidRPr="0063721D" w:rsidRDefault="00CB6797" w:rsidP="007F5D50">
            <w:pPr>
              <w:jc w:val="left"/>
              <w:rPr>
                <w:color w:val="000000" w:themeColor="text1"/>
                <w:sz w:val="18"/>
                <w:szCs w:val="18"/>
              </w:rPr>
            </w:pPr>
          </w:p>
        </w:tc>
        <w:tc>
          <w:tcPr>
            <w:tcW w:w="2126" w:type="dxa"/>
            <w:gridSpan w:val="2"/>
            <w:vMerge/>
          </w:tcPr>
          <w:p w14:paraId="1FD75875" w14:textId="77777777" w:rsidR="00CB6797" w:rsidRPr="0063721D" w:rsidRDefault="00CB6797" w:rsidP="007F5D50">
            <w:pPr>
              <w:jc w:val="left"/>
              <w:rPr>
                <w:color w:val="000000" w:themeColor="text1"/>
                <w:sz w:val="18"/>
                <w:szCs w:val="18"/>
              </w:rPr>
            </w:pPr>
          </w:p>
        </w:tc>
      </w:tr>
      <w:tr w:rsidR="0063721D" w:rsidRPr="0063721D" w14:paraId="5291A24F" w14:textId="77777777" w:rsidTr="001D406B">
        <w:trPr>
          <w:trHeight w:val="1070"/>
        </w:trPr>
        <w:tc>
          <w:tcPr>
            <w:tcW w:w="6799" w:type="dxa"/>
          </w:tcPr>
          <w:p w14:paraId="179FA2FA" w14:textId="7C10EEE3" w:rsidR="00CB6797" w:rsidRPr="0063721D" w:rsidRDefault="00CB6797" w:rsidP="007F5D50">
            <w:pPr>
              <w:ind w:left="164" w:hangingChars="78" w:hanging="164"/>
              <w:jc w:val="left"/>
              <w:rPr>
                <w:color w:val="000000" w:themeColor="text1"/>
              </w:rPr>
            </w:pPr>
            <w:r w:rsidRPr="0063721D">
              <w:rPr>
                <w:rFonts w:hint="eastAsia"/>
                <w:color w:val="000000" w:themeColor="text1"/>
              </w:rPr>
              <w:t>１）運航中の航空機に無人航空機</w:t>
            </w:r>
            <w:r w:rsidRPr="0063721D">
              <w:rPr>
                <w:rFonts w:hint="eastAsia"/>
                <w:color w:val="000000" w:themeColor="text1"/>
              </w:rPr>
              <w:t>(</w:t>
            </w:r>
            <w:r w:rsidRPr="0063721D">
              <w:rPr>
                <w:rFonts w:hint="eastAsia"/>
                <w:color w:val="000000" w:themeColor="text1"/>
              </w:rPr>
              <w:t>ドローン等</w:t>
            </w:r>
            <w:r w:rsidRPr="0063721D">
              <w:rPr>
                <w:rFonts w:hint="eastAsia"/>
                <w:color w:val="000000" w:themeColor="text1"/>
              </w:rPr>
              <w:t>)</w:t>
            </w:r>
            <w:r w:rsidRPr="0063721D">
              <w:rPr>
                <w:rFonts w:hint="eastAsia"/>
                <w:color w:val="000000" w:themeColor="text1"/>
              </w:rPr>
              <w:t>が衝突・接触した場合や、そのおそれがあった場合の報告制度</w:t>
            </w:r>
            <w:r w:rsidRPr="0063721D">
              <w:rPr>
                <w:rFonts w:hint="eastAsia"/>
                <w:color w:val="000000" w:themeColor="text1"/>
              </w:rPr>
              <w:t>(</w:t>
            </w:r>
            <w:r w:rsidRPr="0063721D">
              <w:rPr>
                <w:rFonts w:hint="eastAsia"/>
                <w:color w:val="000000" w:themeColor="text1"/>
              </w:rPr>
              <w:t>報告の対象・報告の内容・報告方法および報告先</w:t>
            </w:r>
            <w:r w:rsidRPr="0063721D">
              <w:rPr>
                <w:rFonts w:hint="eastAsia"/>
                <w:color w:val="000000" w:themeColor="text1"/>
              </w:rPr>
              <w:t>)</w:t>
            </w:r>
            <w:r w:rsidRPr="0063721D">
              <w:rPr>
                <w:rFonts w:hint="eastAsia"/>
                <w:color w:val="000000" w:themeColor="text1"/>
              </w:rPr>
              <w:t>について具体的に</w:t>
            </w:r>
            <w:r w:rsidR="000B25C0" w:rsidRPr="0063721D">
              <w:rPr>
                <w:rFonts w:hint="eastAsia"/>
                <w:color w:val="000000" w:themeColor="text1"/>
              </w:rPr>
              <w:t>説明できるか</w:t>
            </w:r>
            <w:r w:rsidRPr="0063721D">
              <w:rPr>
                <w:rFonts w:hint="eastAsia"/>
                <w:color w:val="000000" w:themeColor="text1"/>
              </w:rPr>
              <w:t>。</w:t>
            </w:r>
          </w:p>
        </w:tc>
        <w:tc>
          <w:tcPr>
            <w:tcW w:w="431" w:type="dxa"/>
            <w:gridSpan w:val="2"/>
          </w:tcPr>
          <w:p w14:paraId="623C0FFC" w14:textId="77777777" w:rsidR="00CB6797" w:rsidRPr="0063721D" w:rsidRDefault="00CB6797" w:rsidP="007F5D50">
            <w:pPr>
              <w:jc w:val="left"/>
              <w:rPr>
                <w:color w:val="000000" w:themeColor="text1"/>
                <w:sz w:val="18"/>
                <w:szCs w:val="18"/>
              </w:rPr>
            </w:pPr>
          </w:p>
        </w:tc>
        <w:tc>
          <w:tcPr>
            <w:tcW w:w="709" w:type="dxa"/>
          </w:tcPr>
          <w:p w14:paraId="353E151B" w14:textId="77777777" w:rsidR="00CB6797" w:rsidRPr="0063721D" w:rsidRDefault="00CB6797" w:rsidP="007F5D50">
            <w:pPr>
              <w:jc w:val="left"/>
              <w:rPr>
                <w:color w:val="000000" w:themeColor="text1"/>
                <w:sz w:val="18"/>
                <w:szCs w:val="18"/>
              </w:rPr>
            </w:pPr>
          </w:p>
        </w:tc>
        <w:tc>
          <w:tcPr>
            <w:tcW w:w="709" w:type="dxa"/>
          </w:tcPr>
          <w:p w14:paraId="29BC8F7E" w14:textId="77777777" w:rsidR="00CB6797" w:rsidRPr="0063721D" w:rsidRDefault="00CB6797" w:rsidP="007F5D50">
            <w:pPr>
              <w:jc w:val="left"/>
              <w:rPr>
                <w:color w:val="000000" w:themeColor="text1"/>
                <w:sz w:val="18"/>
                <w:szCs w:val="18"/>
              </w:rPr>
            </w:pPr>
          </w:p>
        </w:tc>
        <w:tc>
          <w:tcPr>
            <w:tcW w:w="2126" w:type="dxa"/>
            <w:gridSpan w:val="2"/>
            <w:vMerge/>
          </w:tcPr>
          <w:p w14:paraId="41D990B7" w14:textId="77777777" w:rsidR="00CB6797" w:rsidRPr="0063721D" w:rsidRDefault="00CB6797" w:rsidP="007F5D50">
            <w:pPr>
              <w:jc w:val="left"/>
              <w:rPr>
                <w:color w:val="000000" w:themeColor="text1"/>
                <w:sz w:val="18"/>
                <w:szCs w:val="18"/>
              </w:rPr>
            </w:pPr>
          </w:p>
        </w:tc>
      </w:tr>
      <w:tr w:rsidR="0063721D" w:rsidRPr="0063721D" w14:paraId="762E2805" w14:textId="77777777" w:rsidTr="001D406B">
        <w:trPr>
          <w:gridAfter w:val="1"/>
          <w:wAfter w:w="142" w:type="dxa"/>
          <w:trHeight w:val="244"/>
        </w:trPr>
        <w:tc>
          <w:tcPr>
            <w:tcW w:w="6805" w:type="dxa"/>
            <w:gridSpan w:val="2"/>
            <w:vMerge w:val="restart"/>
          </w:tcPr>
          <w:p w14:paraId="534E4BC3" w14:textId="77777777" w:rsidR="00CB6797" w:rsidRPr="0063721D" w:rsidRDefault="00CB6797" w:rsidP="007F5D50">
            <w:pPr>
              <w:jc w:val="center"/>
              <w:rPr>
                <w:color w:val="000000" w:themeColor="text1"/>
              </w:rPr>
            </w:pPr>
            <w:bookmarkStart w:id="8" w:name="_Hlk166865621"/>
            <w:r w:rsidRPr="0063721D">
              <w:rPr>
                <w:rFonts w:hint="eastAsia"/>
                <w:color w:val="000000" w:themeColor="text1"/>
              </w:rPr>
              <w:lastRenderedPageBreak/>
              <w:t>科目／審査項目</w:t>
            </w:r>
          </w:p>
        </w:tc>
        <w:tc>
          <w:tcPr>
            <w:tcW w:w="1843" w:type="dxa"/>
            <w:gridSpan w:val="3"/>
          </w:tcPr>
          <w:p w14:paraId="7DBD5BA4" w14:textId="77777777" w:rsidR="00CB6797" w:rsidRPr="0063721D" w:rsidRDefault="00CB6797" w:rsidP="007F5D50">
            <w:pPr>
              <w:jc w:val="center"/>
              <w:rPr>
                <w:color w:val="000000" w:themeColor="text1"/>
              </w:rPr>
            </w:pPr>
            <w:r w:rsidRPr="0063721D">
              <w:rPr>
                <w:rFonts w:hint="eastAsia"/>
                <w:color w:val="000000" w:themeColor="text1"/>
              </w:rPr>
              <w:t>チェック欄</w:t>
            </w:r>
          </w:p>
        </w:tc>
        <w:tc>
          <w:tcPr>
            <w:tcW w:w="1984" w:type="dxa"/>
            <w:vMerge w:val="restart"/>
          </w:tcPr>
          <w:p w14:paraId="6471A0AE" w14:textId="77777777" w:rsidR="00CB6797" w:rsidRPr="0063721D" w:rsidRDefault="00CB6797" w:rsidP="007F5D50">
            <w:pPr>
              <w:rPr>
                <w:color w:val="000000" w:themeColor="text1"/>
              </w:rPr>
            </w:pPr>
            <w:r w:rsidRPr="0063721D">
              <w:rPr>
                <w:rFonts w:hint="eastAsia"/>
                <w:color w:val="000000" w:themeColor="text1"/>
              </w:rPr>
              <w:t>所見（理解不足に対するﾌｫﾛｰｱｯﾌﾟ内容）</w:t>
            </w:r>
          </w:p>
        </w:tc>
      </w:tr>
      <w:tr w:rsidR="0063721D" w:rsidRPr="0063721D" w14:paraId="671DC4DB" w14:textId="77777777" w:rsidTr="001D406B">
        <w:trPr>
          <w:gridAfter w:val="1"/>
          <w:wAfter w:w="142" w:type="dxa"/>
          <w:trHeight w:val="360"/>
        </w:trPr>
        <w:tc>
          <w:tcPr>
            <w:tcW w:w="6805" w:type="dxa"/>
            <w:gridSpan w:val="2"/>
            <w:vMerge/>
          </w:tcPr>
          <w:p w14:paraId="63C24ED6" w14:textId="77777777" w:rsidR="00CB6797" w:rsidRPr="0063721D" w:rsidRDefault="00CB6797" w:rsidP="007F5D50">
            <w:pPr>
              <w:jc w:val="left"/>
              <w:rPr>
                <w:color w:val="000000" w:themeColor="text1"/>
              </w:rPr>
            </w:pPr>
          </w:p>
        </w:tc>
        <w:tc>
          <w:tcPr>
            <w:tcW w:w="425" w:type="dxa"/>
          </w:tcPr>
          <w:p w14:paraId="30574DDF" w14:textId="77777777" w:rsidR="00CB6797" w:rsidRPr="0063721D" w:rsidRDefault="00CB6797" w:rsidP="007F5D50">
            <w:pPr>
              <w:jc w:val="center"/>
              <w:rPr>
                <w:color w:val="000000" w:themeColor="text1"/>
                <w:sz w:val="16"/>
                <w:szCs w:val="16"/>
              </w:rPr>
            </w:pPr>
            <w:r w:rsidRPr="0063721D">
              <w:rPr>
                <w:rFonts w:hint="eastAsia"/>
                <w:color w:val="000000" w:themeColor="text1"/>
                <w:sz w:val="16"/>
                <w:szCs w:val="16"/>
              </w:rPr>
              <w:t>適</w:t>
            </w:r>
          </w:p>
        </w:tc>
        <w:tc>
          <w:tcPr>
            <w:tcW w:w="709" w:type="dxa"/>
          </w:tcPr>
          <w:p w14:paraId="5E9FD8C9" w14:textId="77777777" w:rsidR="001D406B" w:rsidRPr="0063721D" w:rsidRDefault="00CB6797" w:rsidP="007F5D50">
            <w:pPr>
              <w:jc w:val="center"/>
              <w:rPr>
                <w:color w:val="000000" w:themeColor="text1"/>
                <w:sz w:val="16"/>
                <w:szCs w:val="16"/>
              </w:rPr>
            </w:pPr>
            <w:r w:rsidRPr="0063721D">
              <w:rPr>
                <w:rFonts w:hint="eastAsia"/>
                <w:color w:val="000000" w:themeColor="text1"/>
                <w:sz w:val="16"/>
                <w:szCs w:val="16"/>
              </w:rPr>
              <w:t>適</w:t>
            </w:r>
          </w:p>
          <w:p w14:paraId="20532D98" w14:textId="5396E36E" w:rsidR="00CB6797" w:rsidRPr="0063721D" w:rsidRDefault="00CB6797" w:rsidP="007F5D50">
            <w:pPr>
              <w:jc w:val="center"/>
              <w:rPr>
                <w:color w:val="000000" w:themeColor="text1"/>
                <w:sz w:val="16"/>
                <w:szCs w:val="16"/>
              </w:rPr>
            </w:pPr>
            <w:r w:rsidRPr="0063721D">
              <w:rPr>
                <w:rFonts w:hint="eastAsia"/>
                <w:color w:val="000000" w:themeColor="text1"/>
                <w:sz w:val="16"/>
                <w:szCs w:val="16"/>
              </w:rPr>
              <w:t>(</w:t>
            </w:r>
            <w:r w:rsidRPr="0063721D">
              <w:rPr>
                <w:rFonts w:hint="eastAsia"/>
                <w:color w:val="000000" w:themeColor="text1"/>
                <w:sz w:val="16"/>
                <w:szCs w:val="16"/>
              </w:rPr>
              <w:t>助言</w:t>
            </w:r>
            <w:r w:rsidRPr="0063721D">
              <w:rPr>
                <w:rFonts w:hint="eastAsia"/>
                <w:color w:val="000000" w:themeColor="text1"/>
                <w:sz w:val="16"/>
                <w:szCs w:val="16"/>
              </w:rPr>
              <w:t>)</w:t>
            </w:r>
          </w:p>
        </w:tc>
        <w:tc>
          <w:tcPr>
            <w:tcW w:w="709" w:type="dxa"/>
          </w:tcPr>
          <w:p w14:paraId="3208E1EF" w14:textId="206E00E1" w:rsidR="00CB6797" w:rsidRPr="0063721D" w:rsidRDefault="001D406B" w:rsidP="007F5D50">
            <w:pPr>
              <w:jc w:val="center"/>
              <w:rPr>
                <w:color w:val="000000" w:themeColor="text1"/>
                <w:sz w:val="16"/>
                <w:szCs w:val="16"/>
              </w:rPr>
            </w:pPr>
            <w:r w:rsidRPr="0063721D">
              <w:rPr>
                <w:rFonts w:hint="eastAsia"/>
                <w:color w:val="000000" w:themeColor="text1"/>
                <w:sz w:val="16"/>
                <w:szCs w:val="16"/>
              </w:rPr>
              <w:t>未回答</w:t>
            </w:r>
          </w:p>
        </w:tc>
        <w:tc>
          <w:tcPr>
            <w:tcW w:w="1984" w:type="dxa"/>
            <w:vMerge/>
          </w:tcPr>
          <w:p w14:paraId="19D04CC4" w14:textId="77777777" w:rsidR="00CB6797" w:rsidRPr="0063721D" w:rsidRDefault="00CB6797" w:rsidP="007F5D50">
            <w:pPr>
              <w:jc w:val="left"/>
              <w:rPr>
                <w:color w:val="000000" w:themeColor="text1"/>
              </w:rPr>
            </w:pPr>
          </w:p>
        </w:tc>
      </w:tr>
      <w:tr w:rsidR="0063721D" w:rsidRPr="0063721D" w14:paraId="71559920" w14:textId="77777777" w:rsidTr="001D406B">
        <w:trPr>
          <w:gridAfter w:val="1"/>
          <w:wAfter w:w="142" w:type="dxa"/>
        </w:trPr>
        <w:tc>
          <w:tcPr>
            <w:tcW w:w="10632" w:type="dxa"/>
            <w:gridSpan w:val="6"/>
            <w:shd w:val="clear" w:color="auto" w:fill="BFBFBF" w:themeFill="background1" w:themeFillShade="BF"/>
          </w:tcPr>
          <w:p w14:paraId="7C15F499" w14:textId="63726ED6" w:rsidR="00CB6797" w:rsidRPr="0063721D" w:rsidRDefault="00CB6797" w:rsidP="007F5D50">
            <w:pPr>
              <w:jc w:val="left"/>
              <w:rPr>
                <w:color w:val="000000" w:themeColor="text1"/>
              </w:rPr>
            </w:pPr>
            <w:r w:rsidRPr="0063721D">
              <w:rPr>
                <w:rFonts w:hint="eastAsia"/>
                <w:color w:val="000000" w:themeColor="text1"/>
              </w:rPr>
              <w:t>１：運航に必要な</w:t>
            </w:r>
            <w:r w:rsidR="00D0242D" w:rsidRPr="0063721D">
              <w:rPr>
                <w:rFonts w:hint="eastAsia"/>
                <w:color w:val="000000" w:themeColor="text1"/>
              </w:rPr>
              <w:t>最新の</w:t>
            </w:r>
            <w:r w:rsidRPr="0063721D">
              <w:rPr>
                <w:rFonts w:hint="eastAsia"/>
                <w:color w:val="000000" w:themeColor="text1"/>
              </w:rPr>
              <w:t>知識</w:t>
            </w:r>
            <w:r w:rsidR="00D0242D" w:rsidRPr="0063721D">
              <w:rPr>
                <w:rFonts w:hint="eastAsia"/>
                <w:color w:val="000000" w:themeColor="text1"/>
              </w:rPr>
              <w:t>（続き）</w:t>
            </w:r>
          </w:p>
        </w:tc>
      </w:tr>
      <w:bookmarkEnd w:id="8"/>
      <w:tr w:rsidR="0063721D" w:rsidRPr="0063721D" w14:paraId="2CE91A3C" w14:textId="77777777" w:rsidTr="001D406B">
        <w:trPr>
          <w:gridAfter w:val="1"/>
          <w:wAfter w:w="142" w:type="dxa"/>
        </w:trPr>
        <w:tc>
          <w:tcPr>
            <w:tcW w:w="10632" w:type="dxa"/>
            <w:gridSpan w:val="6"/>
            <w:shd w:val="clear" w:color="auto" w:fill="auto"/>
          </w:tcPr>
          <w:p w14:paraId="7BE05117" w14:textId="77777777" w:rsidR="00CB6797" w:rsidRPr="0063721D" w:rsidRDefault="00CB6797" w:rsidP="007F5D50">
            <w:pPr>
              <w:jc w:val="left"/>
              <w:rPr>
                <w:b/>
                <w:bCs/>
                <w:color w:val="000000" w:themeColor="text1"/>
              </w:rPr>
            </w:pPr>
            <w:r w:rsidRPr="0063721D">
              <w:rPr>
                <w:rFonts w:hint="eastAsia"/>
                <w:b/>
                <w:bCs/>
                <w:color w:val="000000" w:themeColor="text1"/>
              </w:rPr>
              <w:t>１－３　航空機事項等</w:t>
            </w:r>
          </w:p>
          <w:p w14:paraId="6793D1EB" w14:textId="2F126709" w:rsidR="00CB6797" w:rsidRPr="0063721D" w:rsidRDefault="00CB6797" w:rsidP="007F5D50">
            <w:pPr>
              <w:jc w:val="left"/>
              <w:rPr>
                <w:color w:val="000000" w:themeColor="text1"/>
                <w:sz w:val="16"/>
                <w:szCs w:val="16"/>
              </w:rPr>
            </w:pPr>
            <w:r w:rsidRPr="0063721D">
              <w:rPr>
                <w:rFonts w:hint="eastAsia"/>
                <w:color w:val="000000" w:themeColor="text1"/>
                <w:sz w:val="16"/>
                <w:szCs w:val="16"/>
              </w:rPr>
              <w:t>※口述ガイダンス「第２部　１－３．航空機事項等」から適宜（</w:t>
            </w:r>
            <w:r w:rsidRPr="0063721D">
              <w:rPr>
                <w:rFonts w:hint="eastAsia"/>
                <w:color w:val="000000" w:themeColor="text1"/>
                <w:sz w:val="16"/>
                <w:szCs w:val="16"/>
              </w:rPr>
              <w:t>5</w:t>
            </w:r>
            <w:r w:rsidRPr="0063721D">
              <w:rPr>
                <w:rFonts w:hint="eastAsia"/>
                <w:color w:val="000000" w:themeColor="text1"/>
                <w:sz w:val="16"/>
                <w:szCs w:val="16"/>
              </w:rPr>
              <w:t>問</w:t>
            </w:r>
            <w:r w:rsidR="00662071" w:rsidRPr="0063721D">
              <w:rPr>
                <w:rFonts w:hint="eastAsia"/>
                <w:color w:val="000000" w:themeColor="text1"/>
                <w:sz w:val="16"/>
                <w:szCs w:val="16"/>
              </w:rPr>
              <w:t>以上</w:t>
            </w:r>
            <w:r w:rsidRPr="0063721D">
              <w:rPr>
                <w:rFonts w:hint="eastAsia"/>
                <w:color w:val="000000" w:themeColor="text1"/>
                <w:sz w:val="16"/>
                <w:szCs w:val="16"/>
              </w:rPr>
              <w:t>を目安）質問</w:t>
            </w:r>
            <w:r w:rsidR="000C0E09" w:rsidRPr="0063721D">
              <w:rPr>
                <w:rFonts w:hint="eastAsia"/>
                <w:color w:val="000000" w:themeColor="text1"/>
                <w:sz w:val="16"/>
                <w:szCs w:val="16"/>
              </w:rPr>
              <w:t>（ただし、下線部の項目は必ず質問すること）．</w:t>
            </w:r>
          </w:p>
        </w:tc>
      </w:tr>
      <w:tr w:rsidR="0063721D" w:rsidRPr="0063721D" w14:paraId="5FFEF37B" w14:textId="77777777" w:rsidTr="001D406B">
        <w:trPr>
          <w:gridAfter w:val="1"/>
          <w:wAfter w:w="142" w:type="dxa"/>
        </w:trPr>
        <w:tc>
          <w:tcPr>
            <w:tcW w:w="6805" w:type="dxa"/>
            <w:gridSpan w:val="2"/>
            <w:shd w:val="clear" w:color="auto" w:fill="auto"/>
          </w:tcPr>
          <w:p w14:paraId="05A03EED" w14:textId="77777777" w:rsidR="00892303" w:rsidRPr="0063721D" w:rsidRDefault="00892303" w:rsidP="007F5D50">
            <w:pPr>
              <w:ind w:left="164" w:hangingChars="78" w:hanging="164"/>
              <w:jc w:val="left"/>
              <w:rPr>
                <w:color w:val="000000" w:themeColor="text1"/>
              </w:rPr>
            </w:pPr>
            <w:r w:rsidRPr="0063721D">
              <w:rPr>
                <w:rFonts w:hint="eastAsia"/>
                <w:color w:val="000000" w:themeColor="text1"/>
              </w:rPr>
              <w:t>１－３</w:t>
            </w:r>
            <w:r w:rsidRPr="0063721D">
              <w:rPr>
                <w:rFonts w:hint="eastAsia"/>
                <w:color w:val="000000" w:themeColor="text1"/>
              </w:rPr>
              <w:t xml:space="preserve"> </w:t>
            </w:r>
            <w:r w:rsidRPr="0063721D">
              <w:rPr>
                <w:rFonts w:hint="eastAsia"/>
                <w:color w:val="000000" w:themeColor="text1"/>
              </w:rPr>
              <w:t>航空機事項等</w:t>
            </w:r>
          </w:p>
          <w:p w14:paraId="6F9AB661" w14:textId="77777777" w:rsidR="00892303" w:rsidRPr="0063721D" w:rsidRDefault="00892303" w:rsidP="007F5D50">
            <w:pPr>
              <w:ind w:left="164" w:hangingChars="78" w:hanging="164"/>
              <w:jc w:val="left"/>
              <w:rPr>
                <w:color w:val="000000" w:themeColor="text1"/>
              </w:rPr>
            </w:pPr>
            <w:r w:rsidRPr="0063721D">
              <w:rPr>
                <w:rFonts w:hint="eastAsia"/>
                <w:color w:val="000000" w:themeColor="text1"/>
              </w:rPr>
              <w:t>審査に使用する航空機について次の事項を質問する。</w:t>
            </w:r>
          </w:p>
        </w:tc>
        <w:tc>
          <w:tcPr>
            <w:tcW w:w="425" w:type="dxa"/>
            <w:shd w:val="clear" w:color="auto" w:fill="BFBFBF" w:themeFill="background1" w:themeFillShade="BF"/>
          </w:tcPr>
          <w:p w14:paraId="1D538E7E" w14:textId="77777777" w:rsidR="00892303" w:rsidRPr="0063721D" w:rsidRDefault="00892303" w:rsidP="007F5D50">
            <w:pPr>
              <w:jc w:val="left"/>
              <w:rPr>
                <w:color w:val="000000" w:themeColor="text1"/>
              </w:rPr>
            </w:pPr>
          </w:p>
        </w:tc>
        <w:tc>
          <w:tcPr>
            <w:tcW w:w="709" w:type="dxa"/>
            <w:shd w:val="clear" w:color="auto" w:fill="BFBFBF" w:themeFill="background1" w:themeFillShade="BF"/>
          </w:tcPr>
          <w:p w14:paraId="298E36F1" w14:textId="77777777" w:rsidR="00892303" w:rsidRPr="0063721D" w:rsidRDefault="00892303" w:rsidP="007F5D50">
            <w:pPr>
              <w:jc w:val="left"/>
              <w:rPr>
                <w:color w:val="000000" w:themeColor="text1"/>
              </w:rPr>
            </w:pPr>
          </w:p>
        </w:tc>
        <w:tc>
          <w:tcPr>
            <w:tcW w:w="709" w:type="dxa"/>
            <w:shd w:val="clear" w:color="auto" w:fill="BFBFBF" w:themeFill="background1" w:themeFillShade="BF"/>
          </w:tcPr>
          <w:p w14:paraId="4FDE73BF" w14:textId="77777777" w:rsidR="00892303" w:rsidRPr="0063721D" w:rsidRDefault="00892303" w:rsidP="007F5D50">
            <w:pPr>
              <w:jc w:val="left"/>
              <w:rPr>
                <w:color w:val="000000" w:themeColor="text1"/>
              </w:rPr>
            </w:pPr>
          </w:p>
        </w:tc>
        <w:tc>
          <w:tcPr>
            <w:tcW w:w="1984" w:type="dxa"/>
            <w:vMerge w:val="restart"/>
          </w:tcPr>
          <w:p w14:paraId="240B4912" w14:textId="77777777" w:rsidR="00892303" w:rsidRPr="0063721D" w:rsidRDefault="00892303" w:rsidP="007F5D50">
            <w:pPr>
              <w:jc w:val="left"/>
              <w:rPr>
                <w:color w:val="000000" w:themeColor="text1"/>
              </w:rPr>
            </w:pPr>
          </w:p>
        </w:tc>
      </w:tr>
      <w:tr w:rsidR="0063721D" w:rsidRPr="0063721D" w14:paraId="499FD94D" w14:textId="77777777" w:rsidTr="001D406B">
        <w:trPr>
          <w:gridAfter w:val="1"/>
          <w:wAfter w:w="142" w:type="dxa"/>
        </w:trPr>
        <w:tc>
          <w:tcPr>
            <w:tcW w:w="6805" w:type="dxa"/>
            <w:gridSpan w:val="2"/>
            <w:shd w:val="clear" w:color="auto" w:fill="auto"/>
          </w:tcPr>
          <w:p w14:paraId="52CF9B83" w14:textId="77777777" w:rsidR="00892303" w:rsidRPr="0063721D" w:rsidRDefault="00892303" w:rsidP="007F5D50">
            <w:pPr>
              <w:ind w:left="164" w:hangingChars="78" w:hanging="164"/>
              <w:jc w:val="left"/>
              <w:rPr>
                <w:color w:val="000000" w:themeColor="text1"/>
              </w:rPr>
            </w:pPr>
            <w:r w:rsidRPr="0063721D">
              <w:rPr>
                <w:rFonts w:hint="eastAsia"/>
                <w:color w:val="000000" w:themeColor="text1"/>
              </w:rPr>
              <w:t>１．性能、諸元、運用限界等</w:t>
            </w:r>
          </w:p>
        </w:tc>
        <w:tc>
          <w:tcPr>
            <w:tcW w:w="425" w:type="dxa"/>
            <w:shd w:val="clear" w:color="auto" w:fill="BFBFBF" w:themeFill="background1" w:themeFillShade="BF"/>
          </w:tcPr>
          <w:p w14:paraId="018DC4AA" w14:textId="77777777" w:rsidR="00892303" w:rsidRPr="0063721D" w:rsidRDefault="00892303" w:rsidP="007F5D50">
            <w:pPr>
              <w:jc w:val="left"/>
              <w:rPr>
                <w:color w:val="000000" w:themeColor="text1"/>
              </w:rPr>
            </w:pPr>
          </w:p>
        </w:tc>
        <w:tc>
          <w:tcPr>
            <w:tcW w:w="709" w:type="dxa"/>
            <w:shd w:val="clear" w:color="auto" w:fill="BFBFBF" w:themeFill="background1" w:themeFillShade="BF"/>
          </w:tcPr>
          <w:p w14:paraId="36BE5997" w14:textId="77777777" w:rsidR="00892303" w:rsidRPr="0063721D" w:rsidRDefault="00892303" w:rsidP="007F5D50">
            <w:pPr>
              <w:jc w:val="left"/>
              <w:rPr>
                <w:color w:val="000000" w:themeColor="text1"/>
              </w:rPr>
            </w:pPr>
          </w:p>
        </w:tc>
        <w:tc>
          <w:tcPr>
            <w:tcW w:w="709" w:type="dxa"/>
            <w:shd w:val="clear" w:color="auto" w:fill="BFBFBF" w:themeFill="background1" w:themeFillShade="BF"/>
          </w:tcPr>
          <w:p w14:paraId="3F7FD9A9" w14:textId="77777777" w:rsidR="00892303" w:rsidRPr="0063721D" w:rsidRDefault="00892303" w:rsidP="007F5D50">
            <w:pPr>
              <w:jc w:val="left"/>
              <w:rPr>
                <w:color w:val="000000" w:themeColor="text1"/>
              </w:rPr>
            </w:pPr>
          </w:p>
        </w:tc>
        <w:tc>
          <w:tcPr>
            <w:tcW w:w="1984" w:type="dxa"/>
            <w:vMerge/>
          </w:tcPr>
          <w:p w14:paraId="26CE0B9A" w14:textId="77777777" w:rsidR="00892303" w:rsidRPr="0063721D" w:rsidRDefault="00892303" w:rsidP="007F5D50">
            <w:pPr>
              <w:jc w:val="left"/>
              <w:rPr>
                <w:color w:val="000000" w:themeColor="text1"/>
              </w:rPr>
            </w:pPr>
          </w:p>
        </w:tc>
      </w:tr>
      <w:tr w:rsidR="0063721D" w:rsidRPr="0063721D" w14:paraId="05FB6AC8" w14:textId="77777777" w:rsidTr="001D406B">
        <w:trPr>
          <w:gridAfter w:val="1"/>
          <w:wAfter w:w="142" w:type="dxa"/>
        </w:trPr>
        <w:tc>
          <w:tcPr>
            <w:tcW w:w="6805" w:type="dxa"/>
            <w:gridSpan w:val="2"/>
            <w:shd w:val="clear" w:color="auto" w:fill="auto"/>
          </w:tcPr>
          <w:p w14:paraId="14604E52" w14:textId="0BC3EE7C" w:rsidR="00892303" w:rsidRPr="0063721D" w:rsidRDefault="00892303" w:rsidP="007F5D50">
            <w:pPr>
              <w:ind w:left="164" w:hangingChars="78" w:hanging="164"/>
              <w:jc w:val="left"/>
              <w:rPr>
                <w:color w:val="000000" w:themeColor="text1"/>
              </w:rPr>
            </w:pPr>
            <w:r w:rsidRPr="0063721D">
              <w:rPr>
                <w:rFonts w:hint="eastAsia"/>
                <w:color w:val="000000" w:themeColor="text1"/>
              </w:rPr>
              <w:t>（１）ホバリング性能</w:t>
            </w:r>
          </w:p>
          <w:p w14:paraId="1C4960B7" w14:textId="77777777" w:rsidR="00892303" w:rsidRPr="0063721D" w:rsidRDefault="00892303" w:rsidP="007F5D50">
            <w:pPr>
              <w:ind w:leftChars="159" w:left="498" w:hangingChars="78" w:hanging="164"/>
              <w:jc w:val="left"/>
              <w:rPr>
                <w:color w:val="000000" w:themeColor="text1"/>
              </w:rPr>
            </w:pPr>
            <w:r w:rsidRPr="0063721D">
              <w:rPr>
                <w:rFonts w:hint="eastAsia"/>
                <w:color w:val="000000" w:themeColor="text1"/>
              </w:rPr>
              <w:t>ホバリング性能に影響を与える要素について質問する。</w:t>
            </w:r>
          </w:p>
          <w:p w14:paraId="4DA9501E" w14:textId="75650FE1" w:rsidR="00892303" w:rsidRPr="0063721D" w:rsidRDefault="00892303" w:rsidP="007F5D50">
            <w:pPr>
              <w:ind w:leftChars="159" w:left="498" w:hangingChars="78" w:hanging="164"/>
              <w:jc w:val="left"/>
              <w:rPr>
                <w:color w:val="000000" w:themeColor="text1"/>
              </w:rPr>
            </w:pPr>
            <w:r w:rsidRPr="0063721D">
              <w:rPr>
                <w:rFonts w:hint="eastAsia"/>
                <w:color w:val="000000" w:themeColor="text1"/>
              </w:rPr>
              <w:t>ア</w:t>
            </w:r>
            <w:r w:rsidR="00EC18AF" w:rsidRPr="0063721D">
              <w:rPr>
                <w:rFonts w:hint="eastAsia"/>
                <w:color w:val="000000" w:themeColor="text1"/>
              </w:rPr>
              <w:t>．</w:t>
            </w:r>
            <w:r w:rsidRPr="0063721D">
              <w:rPr>
                <w:rFonts w:hint="eastAsia"/>
                <w:color w:val="000000" w:themeColor="text1"/>
              </w:rPr>
              <w:t>気温、気圧高度　イ</w:t>
            </w:r>
            <w:r w:rsidR="00EC18AF" w:rsidRPr="0063721D">
              <w:rPr>
                <w:rFonts w:hint="eastAsia"/>
                <w:color w:val="000000" w:themeColor="text1"/>
              </w:rPr>
              <w:t>．</w:t>
            </w:r>
            <w:r w:rsidRPr="0063721D">
              <w:rPr>
                <w:rFonts w:hint="eastAsia"/>
                <w:color w:val="000000" w:themeColor="text1"/>
              </w:rPr>
              <w:t>機体重量　ウ</w:t>
            </w:r>
            <w:r w:rsidR="00EC18AF" w:rsidRPr="0063721D">
              <w:rPr>
                <w:rFonts w:hint="eastAsia"/>
                <w:color w:val="000000" w:themeColor="text1"/>
              </w:rPr>
              <w:t>．</w:t>
            </w:r>
            <w:r w:rsidRPr="0063721D">
              <w:rPr>
                <w:rFonts w:hint="eastAsia"/>
                <w:color w:val="000000" w:themeColor="text1"/>
              </w:rPr>
              <w:t>風速</w:t>
            </w:r>
          </w:p>
        </w:tc>
        <w:tc>
          <w:tcPr>
            <w:tcW w:w="425" w:type="dxa"/>
          </w:tcPr>
          <w:p w14:paraId="73736ECE" w14:textId="77777777" w:rsidR="00892303" w:rsidRPr="0063721D" w:rsidRDefault="00892303" w:rsidP="007F5D50">
            <w:pPr>
              <w:jc w:val="left"/>
              <w:rPr>
                <w:color w:val="000000" w:themeColor="text1"/>
              </w:rPr>
            </w:pPr>
          </w:p>
        </w:tc>
        <w:tc>
          <w:tcPr>
            <w:tcW w:w="709" w:type="dxa"/>
          </w:tcPr>
          <w:p w14:paraId="2E6EC1DC" w14:textId="77777777" w:rsidR="00892303" w:rsidRPr="0063721D" w:rsidRDefault="00892303" w:rsidP="007F5D50">
            <w:pPr>
              <w:jc w:val="left"/>
              <w:rPr>
                <w:color w:val="000000" w:themeColor="text1"/>
              </w:rPr>
            </w:pPr>
          </w:p>
        </w:tc>
        <w:tc>
          <w:tcPr>
            <w:tcW w:w="709" w:type="dxa"/>
          </w:tcPr>
          <w:p w14:paraId="6A0FD37C" w14:textId="77777777" w:rsidR="00892303" w:rsidRPr="0063721D" w:rsidRDefault="00892303" w:rsidP="007F5D50">
            <w:pPr>
              <w:jc w:val="left"/>
              <w:rPr>
                <w:color w:val="000000" w:themeColor="text1"/>
              </w:rPr>
            </w:pPr>
          </w:p>
        </w:tc>
        <w:tc>
          <w:tcPr>
            <w:tcW w:w="1984" w:type="dxa"/>
            <w:vMerge/>
          </w:tcPr>
          <w:p w14:paraId="7C312F95" w14:textId="77777777" w:rsidR="00892303" w:rsidRPr="0063721D" w:rsidRDefault="00892303" w:rsidP="007F5D50">
            <w:pPr>
              <w:jc w:val="left"/>
              <w:rPr>
                <w:color w:val="000000" w:themeColor="text1"/>
              </w:rPr>
            </w:pPr>
          </w:p>
        </w:tc>
      </w:tr>
      <w:tr w:rsidR="0063721D" w:rsidRPr="0063721D" w14:paraId="2BD8B4FF" w14:textId="77777777" w:rsidTr="001D406B">
        <w:trPr>
          <w:gridAfter w:val="1"/>
          <w:wAfter w:w="142" w:type="dxa"/>
        </w:trPr>
        <w:tc>
          <w:tcPr>
            <w:tcW w:w="6805" w:type="dxa"/>
            <w:gridSpan w:val="2"/>
            <w:shd w:val="clear" w:color="auto" w:fill="auto"/>
          </w:tcPr>
          <w:p w14:paraId="35975674" w14:textId="1C8E00D7" w:rsidR="00892303" w:rsidRPr="0063721D" w:rsidRDefault="00892303" w:rsidP="00D0242D">
            <w:pPr>
              <w:ind w:leftChars="3" w:left="170" w:hangingChars="78" w:hanging="164"/>
              <w:jc w:val="left"/>
              <w:rPr>
                <w:color w:val="000000" w:themeColor="text1"/>
              </w:rPr>
            </w:pPr>
            <w:r w:rsidRPr="0063721D">
              <w:rPr>
                <w:rFonts w:hint="eastAsia"/>
                <w:color w:val="000000" w:themeColor="text1"/>
              </w:rPr>
              <w:t>（２）審査飛行の離陸重量における地面効果内ホバリング性能を確認させる。</w:t>
            </w:r>
          </w:p>
        </w:tc>
        <w:tc>
          <w:tcPr>
            <w:tcW w:w="425" w:type="dxa"/>
          </w:tcPr>
          <w:p w14:paraId="09DC7B7B" w14:textId="77777777" w:rsidR="00892303" w:rsidRPr="0063721D" w:rsidRDefault="00892303" w:rsidP="007F5D50">
            <w:pPr>
              <w:jc w:val="left"/>
              <w:rPr>
                <w:color w:val="000000" w:themeColor="text1"/>
              </w:rPr>
            </w:pPr>
          </w:p>
        </w:tc>
        <w:tc>
          <w:tcPr>
            <w:tcW w:w="709" w:type="dxa"/>
          </w:tcPr>
          <w:p w14:paraId="6A79E144" w14:textId="77777777" w:rsidR="00892303" w:rsidRPr="0063721D" w:rsidRDefault="00892303" w:rsidP="007F5D50">
            <w:pPr>
              <w:jc w:val="left"/>
              <w:rPr>
                <w:color w:val="000000" w:themeColor="text1"/>
              </w:rPr>
            </w:pPr>
          </w:p>
        </w:tc>
        <w:tc>
          <w:tcPr>
            <w:tcW w:w="709" w:type="dxa"/>
          </w:tcPr>
          <w:p w14:paraId="60C3E7C2" w14:textId="77777777" w:rsidR="00892303" w:rsidRPr="0063721D" w:rsidRDefault="00892303" w:rsidP="007F5D50">
            <w:pPr>
              <w:jc w:val="left"/>
              <w:rPr>
                <w:color w:val="000000" w:themeColor="text1"/>
              </w:rPr>
            </w:pPr>
          </w:p>
        </w:tc>
        <w:tc>
          <w:tcPr>
            <w:tcW w:w="1984" w:type="dxa"/>
            <w:vMerge/>
          </w:tcPr>
          <w:p w14:paraId="569EF98F" w14:textId="77777777" w:rsidR="00892303" w:rsidRPr="0063721D" w:rsidRDefault="00892303" w:rsidP="007F5D50">
            <w:pPr>
              <w:jc w:val="left"/>
              <w:rPr>
                <w:color w:val="000000" w:themeColor="text1"/>
              </w:rPr>
            </w:pPr>
          </w:p>
        </w:tc>
      </w:tr>
      <w:tr w:rsidR="0063721D" w:rsidRPr="0063721D" w14:paraId="159BBFFA" w14:textId="77777777" w:rsidTr="001D406B">
        <w:trPr>
          <w:gridAfter w:val="1"/>
          <w:wAfter w:w="142" w:type="dxa"/>
        </w:trPr>
        <w:tc>
          <w:tcPr>
            <w:tcW w:w="6805" w:type="dxa"/>
            <w:gridSpan w:val="2"/>
            <w:shd w:val="clear" w:color="auto" w:fill="auto"/>
          </w:tcPr>
          <w:p w14:paraId="467CE4D9" w14:textId="178AEF26" w:rsidR="00892303" w:rsidRPr="0063721D" w:rsidRDefault="00892303" w:rsidP="00D0242D">
            <w:pPr>
              <w:ind w:leftChars="3" w:left="170" w:hangingChars="78" w:hanging="164"/>
              <w:jc w:val="left"/>
              <w:rPr>
                <w:color w:val="000000" w:themeColor="text1"/>
              </w:rPr>
            </w:pPr>
            <w:r w:rsidRPr="0063721D">
              <w:rPr>
                <w:rFonts w:hint="eastAsia"/>
                <w:color w:val="000000" w:themeColor="text1"/>
              </w:rPr>
              <w:t>（３）審査飛行の離陸重量における地面効果外ホバリング性能を確認させる。</w:t>
            </w:r>
          </w:p>
        </w:tc>
        <w:tc>
          <w:tcPr>
            <w:tcW w:w="425" w:type="dxa"/>
          </w:tcPr>
          <w:p w14:paraId="40642675" w14:textId="77777777" w:rsidR="00892303" w:rsidRPr="0063721D" w:rsidRDefault="00892303" w:rsidP="007F5D50">
            <w:pPr>
              <w:jc w:val="left"/>
              <w:rPr>
                <w:color w:val="000000" w:themeColor="text1"/>
              </w:rPr>
            </w:pPr>
          </w:p>
        </w:tc>
        <w:tc>
          <w:tcPr>
            <w:tcW w:w="709" w:type="dxa"/>
          </w:tcPr>
          <w:p w14:paraId="5D24373C" w14:textId="77777777" w:rsidR="00892303" w:rsidRPr="0063721D" w:rsidRDefault="00892303" w:rsidP="007F5D50">
            <w:pPr>
              <w:jc w:val="left"/>
              <w:rPr>
                <w:color w:val="000000" w:themeColor="text1"/>
              </w:rPr>
            </w:pPr>
          </w:p>
        </w:tc>
        <w:tc>
          <w:tcPr>
            <w:tcW w:w="709" w:type="dxa"/>
          </w:tcPr>
          <w:p w14:paraId="5167E5BE" w14:textId="77777777" w:rsidR="00892303" w:rsidRPr="0063721D" w:rsidRDefault="00892303" w:rsidP="007F5D50">
            <w:pPr>
              <w:jc w:val="left"/>
              <w:rPr>
                <w:color w:val="000000" w:themeColor="text1"/>
              </w:rPr>
            </w:pPr>
          </w:p>
        </w:tc>
        <w:tc>
          <w:tcPr>
            <w:tcW w:w="1984" w:type="dxa"/>
            <w:vMerge/>
          </w:tcPr>
          <w:p w14:paraId="19E587E9" w14:textId="77777777" w:rsidR="00892303" w:rsidRPr="0063721D" w:rsidRDefault="00892303" w:rsidP="007F5D50">
            <w:pPr>
              <w:jc w:val="left"/>
              <w:rPr>
                <w:color w:val="000000" w:themeColor="text1"/>
              </w:rPr>
            </w:pPr>
          </w:p>
        </w:tc>
      </w:tr>
      <w:tr w:rsidR="0063721D" w:rsidRPr="0063721D" w14:paraId="2F7A9031" w14:textId="77777777" w:rsidTr="001D406B">
        <w:trPr>
          <w:gridAfter w:val="1"/>
          <w:wAfter w:w="142" w:type="dxa"/>
        </w:trPr>
        <w:tc>
          <w:tcPr>
            <w:tcW w:w="6805" w:type="dxa"/>
            <w:gridSpan w:val="2"/>
            <w:shd w:val="clear" w:color="auto" w:fill="auto"/>
          </w:tcPr>
          <w:p w14:paraId="19C631D4" w14:textId="528257DE" w:rsidR="00892303" w:rsidRPr="0063721D" w:rsidRDefault="00892303" w:rsidP="00D0242D">
            <w:pPr>
              <w:ind w:leftChars="3" w:left="170" w:hangingChars="78" w:hanging="164"/>
              <w:jc w:val="left"/>
              <w:rPr>
                <w:color w:val="000000" w:themeColor="text1"/>
              </w:rPr>
            </w:pPr>
            <w:r w:rsidRPr="0063721D">
              <w:rPr>
                <w:rFonts w:hint="eastAsia"/>
                <w:color w:val="000000" w:themeColor="text1"/>
              </w:rPr>
              <w:t>（４）超過禁止速度の確認方法</w:t>
            </w:r>
          </w:p>
        </w:tc>
        <w:tc>
          <w:tcPr>
            <w:tcW w:w="425" w:type="dxa"/>
          </w:tcPr>
          <w:p w14:paraId="63724BB5" w14:textId="77777777" w:rsidR="00892303" w:rsidRPr="0063721D" w:rsidRDefault="00892303" w:rsidP="007F5D50">
            <w:pPr>
              <w:jc w:val="left"/>
              <w:rPr>
                <w:color w:val="000000" w:themeColor="text1"/>
              </w:rPr>
            </w:pPr>
          </w:p>
        </w:tc>
        <w:tc>
          <w:tcPr>
            <w:tcW w:w="709" w:type="dxa"/>
          </w:tcPr>
          <w:p w14:paraId="32CF59B6" w14:textId="77777777" w:rsidR="00892303" w:rsidRPr="0063721D" w:rsidRDefault="00892303" w:rsidP="007F5D50">
            <w:pPr>
              <w:jc w:val="left"/>
              <w:rPr>
                <w:color w:val="000000" w:themeColor="text1"/>
              </w:rPr>
            </w:pPr>
          </w:p>
        </w:tc>
        <w:tc>
          <w:tcPr>
            <w:tcW w:w="709" w:type="dxa"/>
          </w:tcPr>
          <w:p w14:paraId="57B177BA" w14:textId="77777777" w:rsidR="00892303" w:rsidRPr="0063721D" w:rsidRDefault="00892303" w:rsidP="007F5D50">
            <w:pPr>
              <w:jc w:val="left"/>
              <w:rPr>
                <w:color w:val="000000" w:themeColor="text1"/>
              </w:rPr>
            </w:pPr>
          </w:p>
        </w:tc>
        <w:tc>
          <w:tcPr>
            <w:tcW w:w="1984" w:type="dxa"/>
            <w:vMerge/>
          </w:tcPr>
          <w:p w14:paraId="4E4B07E4" w14:textId="77777777" w:rsidR="00892303" w:rsidRPr="0063721D" w:rsidRDefault="00892303" w:rsidP="007F5D50">
            <w:pPr>
              <w:jc w:val="left"/>
              <w:rPr>
                <w:color w:val="000000" w:themeColor="text1"/>
              </w:rPr>
            </w:pPr>
          </w:p>
        </w:tc>
      </w:tr>
      <w:tr w:rsidR="0063721D" w:rsidRPr="0063721D" w14:paraId="5CD59149" w14:textId="77777777" w:rsidTr="001D406B">
        <w:trPr>
          <w:gridAfter w:val="1"/>
          <w:wAfter w:w="142" w:type="dxa"/>
        </w:trPr>
        <w:tc>
          <w:tcPr>
            <w:tcW w:w="6805" w:type="dxa"/>
            <w:gridSpan w:val="2"/>
            <w:shd w:val="clear" w:color="auto" w:fill="auto"/>
          </w:tcPr>
          <w:p w14:paraId="28EE4107" w14:textId="414D5C76" w:rsidR="00892303" w:rsidRPr="0063721D" w:rsidRDefault="00892303" w:rsidP="00D0242D">
            <w:pPr>
              <w:ind w:leftChars="3" w:left="170" w:hangingChars="78" w:hanging="164"/>
              <w:jc w:val="left"/>
              <w:rPr>
                <w:color w:val="000000" w:themeColor="text1"/>
              </w:rPr>
            </w:pPr>
            <w:r w:rsidRPr="0063721D">
              <w:rPr>
                <w:rFonts w:hint="eastAsia"/>
                <w:color w:val="000000" w:themeColor="text1"/>
              </w:rPr>
              <w:t>（５）高度－速度包囲線図の</w:t>
            </w:r>
            <w:r w:rsidR="008E663D" w:rsidRPr="0063721D">
              <w:rPr>
                <w:rFonts w:hint="eastAsia"/>
                <w:color w:val="000000" w:themeColor="text1"/>
              </w:rPr>
              <w:t>回避領域とその</w:t>
            </w:r>
            <w:r w:rsidRPr="0063721D">
              <w:rPr>
                <w:rFonts w:hint="eastAsia"/>
                <w:color w:val="000000" w:themeColor="text1"/>
              </w:rPr>
              <w:t>意味</w:t>
            </w:r>
          </w:p>
        </w:tc>
        <w:tc>
          <w:tcPr>
            <w:tcW w:w="425" w:type="dxa"/>
          </w:tcPr>
          <w:p w14:paraId="574175E5" w14:textId="77777777" w:rsidR="00892303" w:rsidRPr="0063721D" w:rsidRDefault="00892303" w:rsidP="007F5D50">
            <w:pPr>
              <w:jc w:val="left"/>
              <w:rPr>
                <w:color w:val="000000" w:themeColor="text1"/>
              </w:rPr>
            </w:pPr>
          </w:p>
        </w:tc>
        <w:tc>
          <w:tcPr>
            <w:tcW w:w="709" w:type="dxa"/>
          </w:tcPr>
          <w:p w14:paraId="0554AF8E" w14:textId="77777777" w:rsidR="00892303" w:rsidRPr="0063721D" w:rsidRDefault="00892303" w:rsidP="007F5D50">
            <w:pPr>
              <w:jc w:val="left"/>
              <w:rPr>
                <w:color w:val="000000" w:themeColor="text1"/>
              </w:rPr>
            </w:pPr>
          </w:p>
        </w:tc>
        <w:tc>
          <w:tcPr>
            <w:tcW w:w="709" w:type="dxa"/>
          </w:tcPr>
          <w:p w14:paraId="1CDF9A81" w14:textId="77777777" w:rsidR="00892303" w:rsidRPr="0063721D" w:rsidRDefault="00892303" w:rsidP="007F5D50">
            <w:pPr>
              <w:jc w:val="left"/>
              <w:rPr>
                <w:color w:val="000000" w:themeColor="text1"/>
              </w:rPr>
            </w:pPr>
          </w:p>
        </w:tc>
        <w:tc>
          <w:tcPr>
            <w:tcW w:w="1984" w:type="dxa"/>
            <w:vMerge/>
          </w:tcPr>
          <w:p w14:paraId="4936F804" w14:textId="77777777" w:rsidR="00892303" w:rsidRPr="0063721D" w:rsidRDefault="00892303" w:rsidP="007F5D50">
            <w:pPr>
              <w:jc w:val="left"/>
              <w:rPr>
                <w:color w:val="000000" w:themeColor="text1"/>
              </w:rPr>
            </w:pPr>
          </w:p>
        </w:tc>
      </w:tr>
      <w:tr w:rsidR="0063721D" w:rsidRPr="0063721D" w14:paraId="205A5068" w14:textId="77777777" w:rsidTr="001D406B">
        <w:trPr>
          <w:gridAfter w:val="1"/>
          <w:wAfter w:w="142" w:type="dxa"/>
        </w:trPr>
        <w:tc>
          <w:tcPr>
            <w:tcW w:w="6805" w:type="dxa"/>
            <w:gridSpan w:val="2"/>
            <w:shd w:val="clear" w:color="auto" w:fill="auto"/>
          </w:tcPr>
          <w:p w14:paraId="564D9F13" w14:textId="427A4F4B" w:rsidR="00892303" w:rsidRPr="0063721D" w:rsidRDefault="00892303" w:rsidP="00D0242D">
            <w:pPr>
              <w:ind w:leftChars="3" w:left="170" w:hangingChars="78" w:hanging="164"/>
              <w:jc w:val="left"/>
              <w:rPr>
                <w:color w:val="000000" w:themeColor="text1"/>
              </w:rPr>
            </w:pPr>
            <w:r w:rsidRPr="0063721D">
              <w:rPr>
                <w:rFonts w:hint="eastAsia"/>
                <w:color w:val="000000" w:themeColor="text1"/>
              </w:rPr>
              <w:t>（６）風速限界（ロータ回転始動時及び停止時、飛行中）</w:t>
            </w:r>
          </w:p>
        </w:tc>
        <w:tc>
          <w:tcPr>
            <w:tcW w:w="425" w:type="dxa"/>
          </w:tcPr>
          <w:p w14:paraId="7ADC8938" w14:textId="77777777" w:rsidR="00892303" w:rsidRPr="0063721D" w:rsidRDefault="00892303" w:rsidP="007F5D50">
            <w:pPr>
              <w:jc w:val="left"/>
              <w:rPr>
                <w:color w:val="000000" w:themeColor="text1"/>
              </w:rPr>
            </w:pPr>
          </w:p>
        </w:tc>
        <w:tc>
          <w:tcPr>
            <w:tcW w:w="709" w:type="dxa"/>
          </w:tcPr>
          <w:p w14:paraId="79892A11" w14:textId="77777777" w:rsidR="00892303" w:rsidRPr="0063721D" w:rsidRDefault="00892303" w:rsidP="007F5D50">
            <w:pPr>
              <w:jc w:val="left"/>
              <w:rPr>
                <w:color w:val="000000" w:themeColor="text1"/>
              </w:rPr>
            </w:pPr>
          </w:p>
        </w:tc>
        <w:tc>
          <w:tcPr>
            <w:tcW w:w="709" w:type="dxa"/>
          </w:tcPr>
          <w:p w14:paraId="1E1FD0C7" w14:textId="77777777" w:rsidR="00892303" w:rsidRPr="0063721D" w:rsidRDefault="00892303" w:rsidP="007F5D50">
            <w:pPr>
              <w:jc w:val="left"/>
              <w:rPr>
                <w:color w:val="000000" w:themeColor="text1"/>
              </w:rPr>
            </w:pPr>
          </w:p>
        </w:tc>
        <w:tc>
          <w:tcPr>
            <w:tcW w:w="1984" w:type="dxa"/>
            <w:vMerge/>
          </w:tcPr>
          <w:p w14:paraId="45992CD9" w14:textId="77777777" w:rsidR="00892303" w:rsidRPr="0063721D" w:rsidRDefault="00892303" w:rsidP="007F5D50">
            <w:pPr>
              <w:jc w:val="left"/>
              <w:rPr>
                <w:color w:val="000000" w:themeColor="text1"/>
              </w:rPr>
            </w:pPr>
          </w:p>
        </w:tc>
      </w:tr>
      <w:tr w:rsidR="0063721D" w:rsidRPr="0063721D" w14:paraId="6A6F10B0" w14:textId="77777777" w:rsidTr="001D406B">
        <w:trPr>
          <w:gridAfter w:val="1"/>
          <w:wAfter w:w="142" w:type="dxa"/>
        </w:trPr>
        <w:tc>
          <w:tcPr>
            <w:tcW w:w="6805" w:type="dxa"/>
            <w:gridSpan w:val="2"/>
            <w:shd w:val="clear" w:color="auto" w:fill="auto"/>
          </w:tcPr>
          <w:p w14:paraId="40431982" w14:textId="77777777" w:rsidR="00892303" w:rsidRPr="0063721D" w:rsidRDefault="00892303" w:rsidP="00D0242D">
            <w:pPr>
              <w:ind w:leftChars="3" w:left="170" w:hangingChars="78" w:hanging="164"/>
              <w:jc w:val="left"/>
              <w:rPr>
                <w:color w:val="000000" w:themeColor="text1"/>
              </w:rPr>
            </w:pPr>
            <w:r w:rsidRPr="0063721D">
              <w:rPr>
                <w:rFonts w:hint="eastAsia"/>
                <w:color w:val="000000" w:themeColor="text1"/>
              </w:rPr>
              <w:t>（７）その他必要な事項</w:t>
            </w:r>
          </w:p>
          <w:p w14:paraId="70432ECF" w14:textId="77777777" w:rsidR="00892303" w:rsidRPr="0063721D" w:rsidRDefault="00892303" w:rsidP="00D0242D">
            <w:pPr>
              <w:ind w:leftChars="3" w:left="6" w:firstLineChars="100" w:firstLine="210"/>
              <w:jc w:val="left"/>
              <w:rPr>
                <w:color w:val="000000" w:themeColor="text1"/>
              </w:rPr>
            </w:pPr>
            <w:r w:rsidRPr="0063721D">
              <w:rPr>
                <w:rFonts w:hint="eastAsia"/>
                <w:color w:val="000000" w:themeColor="text1"/>
              </w:rPr>
              <w:t>・吸気圧力限界の確認方法（ピストン発動機に限る。）</w:t>
            </w:r>
          </w:p>
          <w:p w14:paraId="2BAC4BF4" w14:textId="7176468D" w:rsidR="005117CE" w:rsidRPr="0063721D" w:rsidRDefault="005117CE" w:rsidP="005117CE">
            <w:pPr>
              <w:ind w:leftChars="3" w:left="6" w:firstLineChars="200" w:firstLine="420"/>
              <w:jc w:val="left"/>
              <w:rPr>
                <w:color w:val="000000" w:themeColor="text1"/>
              </w:rPr>
            </w:pPr>
            <w:r w:rsidRPr="0063721D">
              <w:rPr>
                <w:rFonts w:hint="eastAsia"/>
                <w:color w:val="000000" w:themeColor="text1"/>
              </w:rPr>
              <w:t>参考文献：使用機の飛行規程</w:t>
            </w:r>
          </w:p>
        </w:tc>
        <w:tc>
          <w:tcPr>
            <w:tcW w:w="425" w:type="dxa"/>
          </w:tcPr>
          <w:p w14:paraId="0BEAA896" w14:textId="77777777" w:rsidR="00892303" w:rsidRPr="0063721D" w:rsidRDefault="00892303" w:rsidP="007F5D50">
            <w:pPr>
              <w:jc w:val="left"/>
              <w:rPr>
                <w:color w:val="000000" w:themeColor="text1"/>
              </w:rPr>
            </w:pPr>
          </w:p>
        </w:tc>
        <w:tc>
          <w:tcPr>
            <w:tcW w:w="709" w:type="dxa"/>
          </w:tcPr>
          <w:p w14:paraId="445226E8" w14:textId="77777777" w:rsidR="00892303" w:rsidRPr="0063721D" w:rsidRDefault="00892303" w:rsidP="007F5D50">
            <w:pPr>
              <w:jc w:val="left"/>
              <w:rPr>
                <w:color w:val="000000" w:themeColor="text1"/>
              </w:rPr>
            </w:pPr>
          </w:p>
        </w:tc>
        <w:tc>
          <w:tcPr>
            <w:tcW w:w="709" w:type="dxa"/>
          </w:tcPr>
          <w:p w14:paraId="1EAB76C3" w14:textId="77777777" w:rsidR="00892303" w:rsidRPr="0063721D" w:rsidRDefault="00892303" w:rsidP="007F5D50">
            <w:pPr>
              <w:jc w:val="left"/>
              <w:rPr>
                <w:color w:val="000000" w:themeColor="text1"/>
              </w:rPr>
            </w:pPr>
          </w:p>
        </w:tc>
        <w:tc>
          <w:tcPr>
            <w:tcW w:w="1984" w:type="dxa"/>
            <w:vMerge/>
          </w:tcPr>
          <w:p w14:paraId="32F7E092" w14:textId="77777777" w:rsidR="00892303" w:rsidRPr="0063721D" w:rsidRDefault="00892303" w:rsidP="007F5D50">
            <w:pPr>
              <w:jc w:val="left"/>
              <w:rPr>
                <w:color w:val="000000" w:themeColor="text1"/>
              </w:rPr>
            </w:pPr>
          </w:p>
        </w:tc>
      </w:tr>
      <w:tr w:rsidR="0063721D" w:rsidRPr="0063721D" w14:paraId="6300CDAE" w14:textId="77777777" w:rsidTr="001D406B">
        <w:trPr>
          <w:gridAfter w:val="1"/>
          <w:wAfter w:w="142" w:type="dxa"/>
        </w:trPr>
        <w:tc>
          <w:tcPr>
            <w:tcW w:w="6805" w:type="dxa"/>
            <w:gridSpan w:val="2"/>
            <w:shd w:val="clear" w:color="auto" w:fill="auto"/>
          </w:tcPr>
          <w:p w14:paraId="1320947E" w14:textId="77777777" w:rsidR="00CB6797" w:rsidRPr="0063721D" w:rsidRDefault="00CB6797" w:rsidP="007F5D50">
            <w:pPr>
              <w:ind w:left="164" w:hangingChars="78" w:hanging="164"/>
              <w:jc w:val="left"/>
              <w:rPr>
                <w:color w:val="000000" w:themeColor="text1"/>
              </w:rPr>
            </w:pPr>
            <w:r w:rsidRPr="0063721D">
              <w:rPr>
                <w:rFonts w:hint="eastAsia"/>
                <w:color w:val="000000" w:themeColor="text1"/>
              </w:rPr>
              <w:t>２．通常操作の手順</w:t>
            </w:r>
          </w:p>
          <w:p w14:paraId="6675718C" w14:textId="6670A267" w:rsidR="00CB6797" w:rsidRPr="0063721D" w:rsidRDefault="00CB6797" w:rsidP="00D0242D">
            <w:pPr>
              <w:ind w:firstLineChars="78" w:firstLine="164"/>
              <w:jc w:val="left"/>
              <w:rPr>
                <w:color w:val="000000" w:themeColor="text1"/>
              </w:rPr>
            </w:pPr>
            <w:r w:rsidRPr="0063721D">
              <w:rPr>
                <w:rFonts w:hint="eastAsia"/>
                <w:color w:val="000000" w:themeColor="text1"/>
              </w:rPr>
              <w:t>その他、特定操縦技能審査において実施しない手順で確認が必要と思われる通常手順について質問する。</w:t>
            </w:r>
          </w:p>
        </w:tc>
        <w:tc>
          <w:tcPr>
            <w:tcW w:w="425" w:type="dxa"/>
          </w:tcPr>
          <w:p w14:paraId="4292012B" w14:textId="77777777" w:rsidR="00CB6797" w:rsidRPr="0063721D" w:rsidRDefault="00CB6797" w:rsidP="007F5D50">
            <w:pPr>
              <w:jc w:val="left"/>
              <w:rPr>
                <w:color w:val="000000" w:themeColor="text1"/>
              </w:rPr>
            </w:pPr>
          </w:p>
        </w:tc>
        <w:tc>
          <w:tcPr>
            <w:tcW w:w="709" w:type="dxa"/>
          </w:tcPr>
          <w:p w14:paraId="7643AB61" w14:textId="77777777" w:rsidR="00CB6797" w:rsidRPr="0063721D" w:rsidRDefault="00CB6797" w:rsidP="007F5D50">
            <w:pPr>
              <w:jc w:val="left"/>
              <w:rPr>
                <w:color w:val="000000" w:themeColor="text1"/>
              </w:rPr>
            </w:pPr>
          </w:p>
        </w:tc>
        <w:tc>
          <w:tcPr>
            <w:tcW w:w="709" w:type="dxa"/>
          </w:tcPr>
          <w:p w14:paraId="1D12A37F" w14:textId="77777777" w:rsidR="00CB6797" w:rsidRPr="0063721D" w:rsidRDefault="00CB6797" w:rsidP="007F5D50">
            <w:pPr>
              <w:jc w:val="left"/>
              <w:rPr>
                <w:color w:val="000000" w:themeColor="text1"/>
              </w:rPr>
            </w:pPr>
          </w:p>
        </w:tc>
        <w:tc>
          <w:tcPr>
            <w:tcW w:w="1984" w:type="dxa"/>
          </w:tcPr>
          <w:p w14:paraId="6F171155" w14:textId="77777777" w:rsidR="00CB6797" w:rsidRPr="0063721D" w:rsidRDefault="00CB6797" w:rsidP="007F5D50">
            <w:pPr>
              <w:jc w:val="left"/>
              <w:rPr>
                <w:color w:val="000000" w:themeColor="text1"/>
              </w:rPr>
            </w:pPr>
          </w:p>
        </w:tc>
      </w:tr>
      <w:tr w:rsidR="0063721D" w:rsidRPr="0063721D" w14:paraId="364B79C2" w14:textId="77777777" w:rsidTr="001D406B">
        <w:trPr>
          <w:gridAfter w:val="1"/>
          <w:wAfter w:w="142" w:type="dxa"/>
          <w:trHeight w:val="425"/>
        </w:trPr>
        <w:tc>
          <w:tcPr>
            <w:tcW w:w="6805" w:type="dxa"/>
            <w:gridSpan w:val="2"/>
            <w:shd w:val="clear" w:color="auto" w:fill="auto"/>
          </w:tcPr>
          <w:p w14:paraId="30DF8A51" w14:textId="77777777" w:rsidR="00892303" w:rsidRPr="0063721D" w:rsidRDefault="00892303" w:rsidP="007F5D50">
            <w:pPr>
              <w:ind w:left="164" w:hangingChars="78" w:hanging="164"/>
              <w:jc w:val="left"/>
              <w:rPr>
                <w:color w:val="000000" w:themeColor="text1"/>
                <w:sz w:val="16"/>
                <w:szCs w:val="16"/>
              </w:rPr>
            </w:pPr>
            <w:r w:rsidRPr="0063721D">
              <w:rPr>
                <w:rFonts w:hint="eastAsia"/>
                <w:color w:val="000000" w:themeColor="text1"/>
              </w:rPr>
              <w:t>３．その他必要な事項</w:t>
            </w:r>
          </w:p>
        </w:tc>
        <w:tc>
          <w:tcPr>
            <w:tcW w:w="425" w:type="dxa"/>
            <w:shd w:val="clear" w:color="auto" w:fill="BFBFBF" w:themeFill="background1" w:themeFillShade="BF"/>
          </w:tcPr>
          <w:p w14:paraId="0ACA13CE" w14:textId="77777777" w:rsidR="00892303" w:rsidRPr="0063721D" w:rsidRDefault="00892303" w:rsidP="007F5D50">
            <w:pPr>
              <w:jc w:val="left"/>
              <w:rPr>
                <w:color w:val="000000" w:themeColor="text1"/>
              </w:rPr>
            </w:pPr>
          </w:p>
        </w:tc>
        <w:tc>
          <w:tcPr>
            <w:tcW w:w="709" w:type="dxa"/>
            <w:shd w:val="clear" w:color="auto" w:fill="BFBFBF" w:themeFill="background1" w:themeFillShade="BF"/>
          </w:tcPr>
          <w:p w14:paraId="0566792A" w14:textId="77777777" w:rsidR="00892303" w:rsidRPr="0063721D" w:rsidRDefault="00892303" w:rsidP="007F5D50">
            <w:pPr>
              <w:jc w:val="left"/>
              <w:rPr>
                <w:color w:val="000000" w:themeColor="text1"/>
              </w:rPr>
            </w:pPr>
          </w:p>
        </w:tc>
        <w:tc>
          <w:tcPr>
            <w:tcW w:w="709" w:type="dxa"/>
            <w:shd w:val="clear" w:color="auto" w:fill="BFBFBF" w:themeFill="background1" w:themeFillShade="BF"/>
          </w:tcPr>
          <w:p w14:paraId="474303FE" w14:textId="77777777" w:rsidR="00892303" w:rsidRPr="0063721D" w:rsidRDefault="00892303" w:rsidP="007F5D50">
            <w:pPr>
              <w:jc w:val="left"/>
              <w:rPr>
                <w:color w:val="000000" w:themeColor="text1"/>
              </w:rPr>
            </w:pPr>
          </w:p>
        </w:tc>
        <w:tc>
          <w:tcPr>
            <w:tcW w:w="1984" w:type="dxa"/>
            <w:vMerge w:val="restart"/>
          </w:tcPr>
          <w:p w14:paraId="70FD08E7" w14:textId="77777777" w:rsidR="00892303" w:rsidRPr="0063721D" w:rsidRDefault="00892303" w:rsidP="007F5D50">
            <w:pPr>
              <w:jc w:val="left"/>
              <w:rPr>
                <w:color w:val="000000" w:themeColor="text1"/>
              </w:rPr>
            </w:pPr>
          </w:p>
        </w:tc>
      </w:tr>
      <w:tr w:rsidR="0063721D" w:rsidRPr="0063721D" w14:paraId="3814CAF3" w14:textId="77777777" w:rsidTr="001D406B">
        <w:trPr>
          <w:gridAfter w:val="1"/>
          <w:wAfter w:w="142" w:type="dxa"/>
          <w:trHeight w:val="720"/>
        </w:trPr>
        <w:tc>
          <w:tcPr>
            <w:tcW w:w="6805" w:type="dxa"/>
            <w:gridSpan w:val="2"/>
            <w:shd w:val="clear" w:color="auto" w:fill="auto"/>
          </w:tcPr>
          <w:p w14:paraId="2F72E813" w14:textId="1CB318F9" w:rsidR="00892303" w:rsidRPr="0063721D" w:rsidRDefault="00892303" w:rsidP="00145CFC">
            <w:pPr>
              <w:ind w:left="164" w:hangingChars="78" w:hanging="164"/>
              <w:jc w:val="left"/>
              <w:rPr>
                <w:color w:val="000000" w:themeColor="text1"/>
              </w:rPr>
            </w:pPr>
            <w:r w:rsidRPr="0063721D">
              <w:rPr>
                <w:rFonts w:hint="eastAsia"/>
                <w:color w:val="000000" w:themeColor="text1"/>
              </w:rPr>
              <w:t>（１）マスト・バンピング</w:t>
            </w:r>
            <w:r w:rsidR="00420993" w:rsidRPr="0063721D">
              <w:rPr>
                <w:rFonts w:hint="eastAsia"/>
                <w:color w:val="000000" w:themeColor="text1"/>
              </w:rPr>
              <w:t>の概要及び回復操作</w:t>
            </w:r>
          </w:p>
          <w:p w14:paraId="51EA3DFF" w14:textId="4C4F5FE0" w:rsidR="00892303" w:rsidRPr="0063721D" w:rsidRDefault="00892303" w:rsidP="00145CFC">
            <w:pPr>
              <w:ind w:left="164" w:firstLineChars="100" w:firstLine="180"/>
              <w:jc w:val="left"/>
              <w:rPr>
                <w:color w:val="000000" w:themeColor="text1"/>
                <w:sz w:val="18"/>
                <w:szCs w:val="18"/>
              </w:rPr>
            </w:pPr>
            <w:r w:rsidRPr="0063721D">
              <w:rPr>
                <w:rFonts w:hint="eastAsia"/>
                <w:color w:val="000000" w:themeColor="text1"/>
                <w:sz w:val="18"/>
                <w:szCs w:val="18"/>
              </w:rPr>
              <w:t>※使用機のロータ・ハブの構造がシーソー・ロータ・タイプに限る</w:t>
            </w:r>
          </w:p>
        </w:tc>
        <w:tc>
          <w:tcPr>
            <w:tcW w:w="425" w:type="dxa"/>
          </w:tcPr>
          <w:p w14:paraId="22593488" w14:textId="77777777" w:rsidR="00892303" w:rsidRPr="0063721D" w:rsidRDefault="00892303" w:rsidP="007F5D50">
            <w:pPr>
              <w:jc w:val="left"/>
              <w:rPr>
                <w:color w:val="000000" w:themeColor="text1"/>
              </w:rPr>
            </w:pPr>
          </w:p>
        </w:tc>
        <w:tc>
          <w:tcPr>
            <w:tcW w:w="709" w:type="dxa"/>
          </w:tcPr>
          <w:p w14:paraId="53411787" w14:textId="77777777" w:rsidR="00892303" w:rsidRPr="0063721D" w:rsidRDefault="00892303" w:rsidP="007F5D50">
            <w:pPr>
              <w:jc w:val="left"/>
              <w:rPr>
                <w:color w:val="000000" w:themeColor="text1"/>
              </w:rPr>
            </w:pPr>
          </w:p>
        </w:tc>
        <w:tc>
          <w:tcPr>
            <w:tcW w:w="709" w:type="dxa"/>
          </w:tcPr>
          <w:p w14:paraId="033072E2" w14:textId="77777777" w:rsidR="00892303" w:rsidRPr="0063721D" w:rsidRDefault="00892303" w:rsidP="007F5D50">
            <w:pPr>
              <w:jc w:val="left"/>
              <w:rPr>
                <w:color w:val="000000" w:themeColor="text1"/>
              </w:rPr>
            </w:pPr>
          </w:p>
        </w:tc>
        <w:tc>
          <w:tcPr>
            <w:tcW w:w="1984" w:type="dxa"/>
            <w:vMerge/>
          </w:tcPr>
          <w:p w14:paraId="74B3FD99" w14:textId="77777777" w:rsidR="00892303" w:rsidRPr="0063721D" w:rsidRDefault="00892303" w:rsidP="007F5D50">
            <w:pPr>
              <w:jc w:val="left"/>
              <w:rPr>
                <w:color w:val="000000" w:themeColor="text1"/>
              </w:rPr>
            </w:pPr>
          </w:p>
        </w:tc>
      </w:tr>
      <w:tr w:rsidR="0063721D" w:rsidRPr="0063721D" w14:paraId="45B6FC2C" w14:textId="77777777" w:rsidTr="001D406B">
        <w:trPr>
          <w:gridAfter w:val="1"/>
          <w:wAfter w:w="142" w:type="dxa"/>
        </w:trPr>
        <w:tc>
          <w:tcPr>
            <w:tcW w:w="6805" w:type="dxa"/>
            <w:gridSpan w:val="2"/>
            <w:shd w:val="clear" w:color="auto" w:fill="auto"/>
          </w:tcPr>
          <w:p w14:paraId="5F64F1EC" w14:textId="3F21919C" w:rsidR="00892303" w:rsidRPr="0063721D" w:rsidRDefault="00892303" w:rsidP="00420993">
            <w:pPr>
              <w:ind w:left="164" w:hangingChars="78" w:hanging="164"/>
              <w:jc w:val="left"/>
              <w:rPr>
                <w:color w:val="000000" w:themeColor="text1"/>
              </w:rPr>
            </w:pPr>
            <w:r w:rsidRPr="0063721D">
              <w:rPr>
                <w:rFonts w:hint="eastAsia"/>
                <w:color w:val="000000" w:themeColor="text1"/>
              </w:rPr>
              <w:t>（２）ＬＴＥ</w:t>
            </w:r>
            <w:r w:rsidR="00420993" w:rsidRPr="0063721D">
              <w:rPr>
                <w:rFonts w:hint="eastAsia"/>
                <w:color w:val="000000" w:themeColor="text1"/>
              </w:rPr>
              <w:t>の概要及び回復操作</w:t>
            </w:r>
          </w:p>
        </w:tc>
        <w:tc>
          <w:tcPr>
            <w:tcW w:w="425" w:type="dxa"/>
            <w:shd w:val="clear" w:color="auto" w:fill="auto"/>
          </w:tcPr>
          <w:p w14:paraId="3EA1C9BE" w14:textId="77777777" w:rsidR="00892303" w:rsidRPr="0063721D" w:rsidRDefault="00892303" w:rsidP="007F5D50">
            <w:pPr>
              <w:jc w:val="left"/>
              <w:rPr>
                <w:color w:val="000000" w:themeColor="text1"/>
              </w:rPr>
            </w:pPr>
          </w:p>
        </w:tc>
        <w:tc>
          <w:tcPr>
            <w:tcW w:w="709" w:type="dxa"/>
            <w:shd w:val="clear" w:color="auto" w:fill="auto"/>
          </w:tcPr>
          <w:p w14:paraId="5FC56426" w14:textId="77777777" w:rsidR="00892303" w:rsidRPr="0063721D" w:rsidRDefault="00892303" w:rsidP="007F5D50">
            <w:pPr>
              <w:jc w:val="left"/>
              <w:rPr>
                <w:color w:val="000000" w:themeColor="text1"/>
              </w:rPr>
            </w:pPr>
          </w:p>
        </w:tc>
        <w:tc>
          <w:tcPr>
            <w:tcW w:w="709" w:type="dxa"/>
            <w:shd w:val="clear" w:color="auto" w:fill="auto"/>
          </w:tcPr>
          <w:p w14:paraId="329FF5C0" w14:textId="77777777" w:rsidR="00892303" w:rsidRPr="0063721D" w:rsidRDefault="00892303" w:rsidP="007F5D50">
            <w:pPr>
              <w:jc w:val="left"/>
              <w:rPr>
                <w:color w:val="000000" w:themeColor="text1"/>
              </w:rPr>
            </w:pPr>
          </w:p>
        </w:tc>
        <w:tc>
          <w:tcPr>
            <w:tcW w:w="1984" w:type="dxa"/>
            <w:vMerge/>
          </w:tcPr>
          <w:p w14:paraId="3DA38876" w14:textId="77777777" w:rsidR="00892303" w:rsidRPr="0063721D" w:rsidRDefault="00892303" w:rsidP="007F5D50">
            <w:pPr>
              <w:jc w:val="left"/>
              <w:rPr>
                <w:color w:val="000000" w:themeColor="text1"/>
              </w:rPr>
            </w:pPr>
          </w:p>
        </w:tc>
      </w:tr>
      <w:tr w:rsidR="0063721D" w:rsidRPr="0063721D" w14:paraId="45966FE8" w14:textId="77777777" w:rsidTr="001D406B">
        <w:trPr>
          <w:gridAfter w:val="1"/>
          <w:wAfter w:w="142" w:type="dxa"/>
        </w:trPr>
        <w:tc>
          <w:tcPr>
            <w:tcW w:w="6805" w:type="dxa"/>
            <w:gridSpan w:val="2"/>
            <w:shd w:val="clear" w:color="auto" w:fill="auto"/>
          </w:tcPr>
          <w:p w14:paraId="15A1B542" w14:textId="6D203928" w:rsidR="00892303" w:rsidRPr="0063721D" w:rsidRDefault="00892303" w:rsidP="00420993">
            <w:pPr>
              <w:ind w:left="164" w:hangingChars="78" w:hanging="164"/>
              <w:jc w:val="left"/>
              <w:rPr>
                <w:color w:val="000000" w:themeColor="text1"/>
              </w:rPr>
            </w:pPr>
            <w:r w:rsidRPr="0063721D">
              <w:rPr>
                <w:rFonts w:hint="eastAsia"/>
                <w:color w:val="000000" w:themeColor="text1"/>
              </w:rPr>
              <w:t>（３）ブレード・ストール</w:t>
            </w:r>
            <w:r w:rsidR="00420993" w:rsidRPr="0063721D">
              <w:rPr>
                <w:rFonts w:hint="eastAsia"/>
                <w:color w:val="000000" w:themeColor="text1"/>
              </w:rPr>
              <w:t>の概要及び回復操作</w:t>
            </w:r>
          </w:p>
        </w:tc>
        <w:tc>
          <w:tcPr>
            <w:tcW w:w="425" w:type="dxa"/>
          </w:tcPr>
          <w:p w14:paraId="77B3718D" w14:textId="77777777" w:rsidR="00892303" w:rsidRPr="0063721D" w:rsidRDefault="00892303" w:rsidP="007F5D50">
            <w:pPr>
              <w:jc w:val="left"/>
              <w:rPr>
                <w:color w:val="000000" w:themeColor="text1"/>
              </w:rPr>
            </w:pPr>
          </w:p>
        </w:tc>
        <w:tc>
          <w:tcPr>
            <w:tcW w:w="709" w:type="dxa"/>
          </w:tcPr>
          <w:p w14:paraId="3A18207D" w14:textId="77777777" w:rsidR="00892303" w:rsidRPr="0063721D" w:rsidRDefault="00892303" w:rsidP="007F5D50">
            <w:pPr>
              <w:jc w:val="left"/>
              <w:rPr>
                <w:color w:val="000000" w:themeColor="text1"/>
              </w:rPr>
            </w:pPr>
          </w:p>
        </w:tc>
        <w:tc>
          <w:tcPr>
            <w:tcW w:w="709" w:type="dxa"/>
          </w:tcPr>
          <w:p w14:paraId="4AA33566" w14:textId="77777777" w:rsidR="00892303" w:rsidRPr="0063721D" w:rsidRDefault="00892303" w:rsidP="007F5D50">
            <w:pPr>
              <w:jc w:val="left"/>
              <w:rPr>
                <w:color w:val="000000" w:themeColor="text1"/>
              </w:rPr>
            </w:pPr>
          </w:p>
        </w:tc>
        <w:tc>
          <w:tcPr>
            <w:tcW w:w="1984" w:type="dxa"/>
            <w:vMerge/>
          </w:tcPr>
          <w:p w14:paraId="724469A9" w14:textId="77777777" w:rsidR="00892303" w:rsidRPr="0063721D" w:rsidRDefault="00892303" w:rsidP="007F5D50">
            <w:pPr>
              <w:jc w:val="left"/>
              <w:rPr>
                <w:color w:val="000000" w:themeColor="text1"/>
              </w:rPr>
            </w:pPr>
          </w:p>
        </w:tc>
      </w:tr>
      <w:tr w:rsidR="0063721D" w:rsidRPr="0063721D" w14:paraId="5A67C1A6" w14:textId="77777777" w:rsidTr="001D406B">
        <w:trPr>
          <w:gridAfter w:val="1"/>
          <w:wAfter w:w="142" w:type="dxa"/>
        </w:trPr>
        <w:tc>
          <w:tcPr>
            <w:tcW w:w="6805" w:type="dxa"/>
            <w:gridSpan w:val="2"/>
            <w:shd w:val="clear" w:color="auto" w:fill="auto"/>
          </w:tcPr>
          <w:p w14:paraId="2245824A" w14:textId="08FAA0B2" w:rsidR="00892303" w:rsidRPr="0063721D" w:rsidRDefault="00892303" w:rsidP="00420993">
            <w:pPr>
              <w:ind w:left="164" w:hangingChars="78" w:hanging="164"/>
              <w:jc w:val="left"/>
              <w:rPr>
                <w:color w:val="000000" w:themeColor="text1"/>
              </w:rPr>
            </w:pPr>
            <w:r w:rsidRPr="0063721D">
              <w:rPr>
                <w:rFonts w:hint="eastAsia"/>
                <w:color w:val="000000" w:themeColor="text1"/>
              </w:rPr>
              <w:t>（４）ダイナミック・ロール・オーバー</w:t>
            </w:r>
            <w:r w:rsidR="00420993" w:rsidRPr="0063721D">
              <w:rPr>
                <w:rFonts w:hint="eastAsia"/>
                <w:color w:val="000000" w:themeColor="text1"/>
              </w:rPr>
              <w:t>の概要及び回復操作</w:t>
            </w:r>
          </w:p>
        </w:tc>
        <w:tc>
          <w:tcPr>
            <w:tcW w:w="425" w:type="dxa"/>
          </w:tcPr>
          <w:p w14:paraId="5FA40B07" w14:textId="77777777" w:rsidR="00892303" w:rsidRPr="0063721D" w:rsidRDefault="00892303" w:rsidP="007F5D50">
            <w:pPr>
              <w:jc w:val="left"/>
              <w:rPr>
                <w:color w:val="000000" w:themeColor="text1"/>
              </w:rPr>
            </w:pPr>
          </w:p>
        </w:tc>
        <w:tc>
          <w:tcPr>
            <w:tcW w:w="709" w:type="dxa"/>
          </w:tcPr>
          <w:p w14:paraId="3347E396" w14:textId="77777777" w:rsidR="00892303" w:rsidRPr="0063721D" w:rsidRDefault="00892303" w:rsidP="007F5D50">
            <w:pPr>
              <w:jc w:val="left"/>
              <w:rPr>
                <w:color w:val="000000" w:themeColor="text1"/>
              </w:rPr>
            </w:pPr>
          </w:p>
        </w:tc>
        <w:tc>
          <w:tcPr>
            <w:tcW w:w="709" w:type="dxa"/>
          </w:tcPr>
          <w:p w14:paraId="67F2B560" w14:textId="77777777" w:rsidR="00892303" w:rsidRPr="0063721D" w:rsidRDefault="00892303" w:rsidP="007F5D50">
            <w:pPr>
              <w:jc w:val="left"/>
              <w:rPr>
                <w:color w:val="000000" w:themeColor="text1"/>
              </w:rPr>
            </w:pPr>
          </w:p>
        </w:tc>
        <w:tc>
          <w:tcPr>
            <w:tcW w:w="1984" w:type="dxa"/>
            <w:vMerge/>
          </w:tcPr>
          <w:p w14:paraId="65251371" w14:textId="77777777" w:rsidR="00892303" w:rsidRPr="0063721D" w:rsidRDefault="00892303" w:rsidP="007F5D50">
            <w:pPr>
              <w:jc w:val="left"/>
              <w:rPr>
                <w:color w:val="000000" w:themeColor="text1"/>
              </w:rPr>
            </w:pPr>
          </w:p>
        </w:tc>
      </w:tr>
      <w:tr w:rsidR="0063721D" w:rsidRPr="0063721D" w14:paraId="652E737F" w14:textId="77777777" w:rsidTr="001D406B">
        <w:trPr>
          <w:gridAfter w:val="1"/>
          <w:wAfter w:w="142" w:type="dxa"/>
        </w:trPr>
        <w:tc>
          <w:tcPr>
            <w:tcW w:w="6805" w:type="dxa"/>
            <w:gridSpan w:val="2"/>
            <w:shd w:val="clear" w:color="auto" w:fill="auto"/>
          </w:tcPr>
          <w:p w14:paraId="42865A1E" w14:textId="77E0B8CF" w:rsidR="00892303" w:rsidRPr="0063721D" w:rsidRDefault="00892303" w:rsidP="00420993">
            <w:pPr>
              <w:ind w:left="164" w:hangingChars="78" w:hanging="164"/>
              <w:jc w:val="left"/>
              <w:rPr>
                <w:color w:val="000000" w:themeColor="text1"/>
              </w:rPr>
            </w:pPr>
            <w:r w:rsidRPr="0063721D">
              <w:rPr>
                <w:rFonts w:hint="eastAsia"/>
                <w:color w:val="000000" w:themeColor="text1"/>
              </w:rPr>
              <w:t>（５）セットリング・ウィズ・パワー</w:t>
            </w:r>
            <w:r w:rsidR="00420993" w:rsidRPr="0063721D">
              <w:rPr>
                <w:rFonts w:hint="eastAsia"/>
                <w:color w:val="000000" w:themeColor="text1"/>
              </w:rPr>
              <w:t>の概要及び回復操作</w:t>
            </w:r>
          </w:p>
        </w:tc>
        <w:tc>
          <w:tcPr>
            <w:tcW w:w="425" w:type="dxa"/>
          </w:tcPr>
          <w:p w14:paraId="373C0DE3" w14:textId="77777777" w:rsidR="00892303" w:rsidRPr="0063721D" w:rsidRDefault="00892303" w:rsidP="007F5D50">
            <w:pPr>
              <w:jc w:val="left"/>
              <w:rPr>
                <w:color w:val="000000" w:themeColor="text1"/>
              </w:rPr>
            </w:pPr>
          </w:p>
        </w:tc>
        <w:tc>
          <w:tcPr>
            <w:tcW w:w="709" w:type="dxa"/>
          </w:tcPr>
          <w:p w14:paraId="15ED80E7" w14:textId="77777777" w:rsidR="00892303" w:rsidRPr="0063721D" w:rsidRDefault="00892303" w:rsidP="007F5D50">
            <w:pPr>
              <w:jc w:val="left"/>
              <w:rPr>
                <w:color w:val="000000" w:themeColor="text1"/>
              </w:rPr>
            </w:pPr>
          </w:p>
        </w:tc>
        <w:tc>
          <w:tcPr>
            <w:tcW w:w="709" w:type="dxa"/>
          </w:tcPr>
          <w:p w14:paraId="5376E3AD" w14:textId="77777777" w:rsidR="00892303" w:rsidRPr="0063721D" w:rsidRDefault="00892303" w:rsidP="007F5D50">
            <w:pPr>
              <w:jc w:val="left"/>
              <w:rPr>
                <w:color w:val="000000" w:themeColor="text1"/>
              </w:rPr>
            </w:pPr>
          </w:p>
        </w:tc>
        <w:tc>
          <w:tcPr>
            <w:tcW w:w="1984" w:type="dxa"/>
            <w:vMerge/>
          </w:tcPr>
          <w:p w14:paraId="130941D0" w14:textId="77777777" w:rsidR="00892303" w:rsidRPr="0063721D" w:rsidRDefault="00892303" w:rsidP="007F5D50">
            <w:pPr>
              <w:jc w:val="left"/>
              <w:rPr>
                <w:color w:val="000000" w:themeColor="text1"/>
              </w:rPr>
            </w:pPr>
          </w:p>
        </w:tc>
      </w:tr>
      <w:tr w:rsidR="0063721D" w:rsidRPr="0063721D" w14:paraId="1188C909" w14:textId="77777777" w:rsidTr="001D406B">
        <w:trPr>
          <w:gridAfter w:val="1"/>
          <w:wAfter w:w="142" w:type="dxa"/>
        </w:trPr>
        <w:tc>
          <w:tcPr>
            <w:tcW w:w="6805" w:type="dxa"/>
            <w:gridSpan w:val="2"/>
            <w:shd w:val="clear" w:color="auto" w:fill="auto"/>
          </w:tcPr>
          <w:p w14:paraId="6C19B39D" w14:textId="77788D93" w:rsidR="00420993" w:rsidRPr="0063721D" w:rsidRDefault="00892303" w:rsidP="006B15CE">
            <w:pPr>
              <w:ind w:leftChars="3" w:left="170" w:hangingChars="78" w:hanging="164"/>
              <w:jc w:val="left"/>
              <w:rPr>
                <w:color w:val="000000" w:themeColor="text1"/>
              </w:rPr>
            </w:pPr>
            <w:r w:rsidRPr="0063721D">
              <w:rPr>
                <w:rFonts w:hint="eastAsia"/>
                <w:color w:val="000000" w:themeColor="text1"/>
              </w:rPr>
              <w:t>（６）離陸中止すべき状況及びその手順並びに注意事項</w:t>
            </w:r>
          </w:p>
        </w:tc>
        <w:tc>
          <w:tcPr>
            <w:tcW w:w="425" w:type="dxa"/>
          </w:tcPr>
          <w:p w14:paraId="310C6EFE" w14:textId="77777777" w:rsidR="00892303" w:rsidRPr="0063721D" w:rsidRDefault="00892303" w:rsidP="007F5D50">
            <w:pPr>
              <w:jc w:val="left"/>
              <w:rPr>
                <w:color w:val="000000" w:themeColor="text1"/>
              </w:rPr>
            </w:pPr>
          </w:p>
        </w:tc>
        <w:tc>
          <w:tcPr>
            <w:tcW w:w="709" w:type="dxa"/>
          </w:tcPr>
          <w:p w14:paraId="450AE1E9" w14:textId="77777777" w:rsidR="00892303" w:rsidRPr="0063721D" w:rsidRDefault="00892303" w:rsidP="007F5D50">
            <w:pPr>
              <w:jc w:val="left"/>
              <w:rPr>
                <w:color w:val="000000" w:themeColor="text1"/>
              </w:rPr>
            </w:pPr>
          </w:p>
        </w:tc>
        <w:tc>
          <w:tcPr>
            <w:tcW w:w="709" w:type="dxa"/>
          </w:tcPr>
          <w:p w14:paraId="4D89871A" w14:textId="77777777" w:rsidR="00892303" w:rsidRPr="0063721D" w:rsidRDefault="00892303" w:rsidP="007F5D50">
            <w:pPr>
              <w:jc w:val="left"/>
              <w:rPr>
                <w:color w:val="000000" w:themeColor="text1"/>
              </w:rPr>
            </w:pPr>
          </w:p>
        </w:tc>
        <w:tc>
          <w:tcPr>
            <w:tcW w:w="1984" w:type="dxa"/>
            <w:vMerge/>
          </w:tcPr>
          <w:p w14:paraId="3010DA05" w14:textId="77777777" w:rsidR="00892303" w:rsidRPr="0063721D" w:rsidRDefault="00892303" w:rsidP="007F5D50">
            <w:pPr>
              <w:jc w:val="left"/>
              <w:rPr>
                <w:color w:val="000000" w:themeColor="text1"/>
              </w:rPr>
            </w:pPr>
          </w:p>
        </w:tc>
      </w:tr>
      <w:tr w:rsidR="0063721D" w:rsidRPr="0063721D" w14:paraId="7B285CAD" w14:textId="77777777" w:rsidTr="00BF173B">
        <w:trPr>
          <w:gridAfter w:val="1"/>
          <w:wAfter w:w="142" w:type="dxa"/>
        </w:trPr>
        <w:tc>
          <w:tcPr>
            <w:tcW w:w="6805" w:type="dxa"/>
            <w:gridSpan w:val="2"/>
            <w:tcBorders>
              <w:bottom w:val="single" w:sz="4" w:space="0" w:color="auto"/>
            </w:tcBorders>
            <w:shd w:val="clear" w:color="auto" w:fill="auto"/>
          </w:tcPr>
          <w:p w14:paraId="40967EE1" w14:textId="77777777" w:rsidR="00892303" w:rsidRPr="0063721D" w:rsidRDefault="00892303" w:rsidP="00145CFC">
            <w:pPr>
              <w:ind w:leftChars="3" w:left="170" w:hangingChars="78" w:hanging="164"/>
              <w:jc w:val="left"/>
              <w:rPr>
                <w:color w:val="000000" w:themeColor="text1"/>
                <w:u w:val="single"/>
              </w:rPr>
            </w:pPr>
            <w:r w:rsidRPr="0063721D">
              <w:rPr>
                <w:rFonts w:hint="eastAsia"/>
                <w:color w:val="000000" w:themeColor="text1"/>
                <w:u w:val="single"/>
              </w:rPr>
              <w:t xml:space="preserve">（７）着陸復行すべき状況及びその手順並びに注意事項　</w:t>
            </w:r>
          </w:p>
          <w:p w14:paraId="6348F0BE" w14:textId="77777777" w:rsidR="00892303" w:rsidRPr="0063721D" w:rsidRDefault="00892303" w:rsidP="008F19A7">
            <w:pPr>
              <w:ind w:firstLineChars="200" w:firstLine="360"/>
              <w:jc w:val="left"/>
              <w:rPr>
                <w:color w:val="000000" w:themeColor="text1"/>
                <w:sz w:val="18"/>
                <w:szCs w:val="18"/>
              </w:rPr>
            </w:pPr>
            <w:r w:rsidRPr="0063721D">
              <w:rPr>
                <w:rFonts w:hint="eastAsia"/>
                <w:color w:val="000000" w:themeColor="text1"/>
                <w:sz w:val="18"/>
                <w:szCs w:val="18"/>
              </w:rPr>
              <w:t>※口述審査で実施することもできる</w:t>
            </w:r>
          </w:p>
          <w:p w14:paraId="6219263E" w14:textId="373F0F9D" w:rsidR="000C0E09" w:rsidRPr="0063721D" w:rsidRDefault="000C0E09" w:rsidP="008543D8">
            <w:pPr>
              <w:ind w:leftChars="172" w:left="458" w:hangingChars="54" w:hanging="97"/>
              <w:jc w:val="left"/>
              <w:rPr>
                <w:color w:val="000000" w:themeColor="text1"/>
                <w:sz w:val="18"/>
                <w:szCs w:val="18"/>
              </w:rPr>
            </w:pPr>
            <w:r w:rsidRPr="0063721D">
              <w:rPr>
                <w:rFonts w:hint="eastAsia"/>
                <w:color w:val="000000" w:themeColor="text1"/>
                <w:sz w:val="18"/>
                <w:szCs w:val="18"/>
                <w:u w:val="single"/>
              </w:rPr>
              <w:t>※実技審査又は口述審査で必ず実施</w:t>
            </w:r>
            <w:r w:rsidR="008543D8" w:rsidRPr="0063721D">
              <w:rPr>
                <w:rFonts w:hint="eastAsia"/>
                <w:color w:val="000000" w:themeColor="text1"/>
                <w:sz w:val="18"/>
                <w:szCs w:val="18"/>
                <w:u w:val="single"/>
              </w:rPr>
              <w:t>し、いずれかのチェックリストで</w:t>
            </w:r>
            <w:r w:rsidR="008543D8" w:rsidRPr="0063721D">
              <w:rPr>
                <w:rFonts w:ascii="ＭＳ 明朝" w:hAnsi="ＭＳ 明朝" w:cs="ＭＳ 明朝"/>
                <w:color w:val="000000" w:themeColor="text1"/>
                <w:sz w:val="18"/>
                <w:szCs w:val="18"/>
                <w:u w:val="single"/>
              </w:rPr>
              <w:t>✔</w:t>
            </w:r>
            <w:r w:rsidR="008543D8" w:rsidRPr="0063721D">
              <w:rPr>
                <w:rFonts w:ascii="ＭＳ 明朝" w:hAnsi="ＭＳ 明朝" w:cs="ＭＳ 明朝" w:hint="eastAsia"/>
                <w:color w:val="000000" w:themeColor="text1"/>
                <w:sz w:val="18"/>
                <w:szCs w:val="18"/>
                <w:u w:val="single"/>
              </w:rPr>
              <w:t>すること</w:t>
            </w:r>
          </w:p>
        </w:tc>
        <w:tc>
          <w:tcPr>
            <w:tcW w:w="425" w:type="dxa"/>
            <w:tcBorders>
              <w:bottom w:val="single" w:sz="4" w:space="0" w:color="auto"/>
            </w:tcBorders>
          </w:tcPr>
          <w:p w14:paraId="79DD15E0" w14:textId="77777777" w:rsidR="00892303" w:rsidRPr="0063721D" w:rsidRDefault="00892303" w:rsidP="007F5D50">
            <w:pPr>
              <w:jc w:val="left"/>
              <w:rPr>
                <w:color w:val="000000" w:themeColor="text1"/>
              </w:rPr>
            </w:pPr>
          </w:p>
        </w:tc>
        <w:tc>
          <w:tcPr>
            <w:tcW w:w="709" w:type="dxa"/>
            <w:tcBorders>
              <w:bottom w:val="single" w:sz="4" w:space="0" w:color="auto"/>
            </w:tcBorders>
          </w:tcPr>
          <w:p w14:paraId="319D2E28" w14:textId="77777777" w:rsidR="00892303" w:rsidRPr="0063721D" w:rsidRDefault="00892303" w:rsidP="007F5D50">
            <w:pPr>
              <w:jc w:val="left"/>
              <w:rPr>
                <w:color w:val="000000" w:themeColor="text1"/>
              </w:rPr>
            </w:pPr>
          </w:p>
        </w:tc>
        <w:tc>
          <w:tcPr>
            <w:tcW w:w="709" w:type="dxa"/>
            <w:tcBorders>
              <w:bottom w:val="single" w:sz="4" w:space="0" w:color="auto"/>
            </w:tcBorders>
          </w:tcPr>
          <w:p w14:paraId="76009111" w14:textId="77777777" w:rsidR="00892303" w:rsidRPr="0063721D" w:rsidRDefault="00892303" w:rsidP="007F5D50">
            <w:pPr>
              <w:jc w:val="left"/>
              <w:rPr>
                <w:color w:val="000000" w:themeColor="text1"/>
              </w:rPr>
            </w:pPr>
          </w:p>
        </w:tc>
        <w:tc>
          <w:tcPr>
            <w:tcW w:w="1984" w:type="dxa"/>
            <w:vMerge/>
            <w:tcBorders>
              <w:bottom w:val="single" w:sz="4" w:space="0" w:color="auto"/>
            </w:tcBorders>
          </w:tcPr>
          <w:p w14:paraId="0ECA1F88" w14:textId="77777777" w:rsidR="00892303" w:rsidRPr="0063721D" w:rsidRDefault="00892303" w:rsidP="007F5D50">
            <w:pPr>
              <w:jc w:val="left"/>
              <w:rPr>
                <w:color w:val="000000" w:themeColor="text1"/>
              </w:rPr>
            </w:pPr>
          </w:p>
        </w:tc>
      </w:tr>
    </w:tbl>
    <w:p w14:paraId="34BD0C02" w14:textId="77777777" w:rsidR="00CB6797" w:rsidRPr="0063721D" w:rsidRDefault="00CB6797" w:rsidP="00CB6797">
      <w:pPr>
        <w:jc w:val="center"/>
        <w:rPr>
          <w:rFonts w:asciiTheme="minorEastAsia" w:eastAsiaTheme="minorEastAsia" w:hAnsiTheme="minorEastAsia"/>
          <w:b/>
          <w:color w:val="000000" w:themeColor="text1"/>
          <w:sz w:val="40"/>
          <w:szCs w:val="32"/>
        </w:rPr>
      </w:pPr>
    </w:p>
    <w:p w14:paraId="17790FBD" w14:textId="77777777" w:rsidR="00BF173B" w:rsidRPr="0063721D" w:rsidRDefault="00BF173B" w:rsidP="00CB6797">
      <w:pPr>
        <w:jc w:val="center"/>
        <w:rPr>
          <w:rFonts w:asciiTheme="minorEastAsia" w:eastAsiaTheme="minorEastAsia" w:hAnsiTheme="minorEastAsia"/>
          <w:b/>
          <w:color w:val="000000" w:themeColor="text1"/>
          <w:sz w:val="40"/>
          <w:szCs w:val="32"/>
        </w:rPr>
      </w:pPr>
    </w:p>
    <w:p w14:paraId="4CD041AA" w14:textId="77777777" w:rsidR="00BF173B" w:rsidRPr="0063721D" w:rsidRDefault="00BF173B" w:rsidP="00CB6797">
      <w:pPr>
        <w:jc w:val="center"/>
        <w:rPr>
          <w:rFonts w:asciiTheme="minorEastAsia" w:eastAsiaTheme="minorEastAsia" w:hAnsiTheme="minorEastAsia"/>
          <w:b/>
          <w:color w:val="000000" w:themeColor="text1"/>
          <w:sz w:val="40"/>
          <w:szCs w:val="32"/>
        </w:rPr>
      </w:pPr>
    </w:p>
    <w:tbl>
      <w:tblPr>
        <w:tblStyle w:val="aa"/>
        <w:tblpPr w:leftFromText="142" w:rightFromText="142" w:vertAnchor="text" w:horzAnchor="margin" w:tblpXSpec="center" w:tblpY="301"/>
        <w:tblW w:w="10925" w:type="dxa"/>
        <w:tblLook w:val="04A0" w:firstRow="1" w:lastRow="0" w:firstColumn="1" w:lastColumn="0" w:noHBand="0" w:noVBand="1"/>
      </w:tblPr>
      <w:tblGrid>
        <w:gridCol w:w="6563"/>
        <w:gridCol w:w="392"/>
        <w:gridCol w:w="714"/>
        <w:gridCol w:w="757"/>
        <w:gridCol w:w="376"/>
        <w:gridCol w:w="2123"/>
      </w:tblGrid>
      <w:tr w:rsidR="0063721D" w:rsidRPr="0063721D" w14:paraId="5C964105" w14:textId="77777777" w:rsidTr="00BF173B">
        <w:trPr>
          <w:trHeight w:val="244"/>
        </w:trPr>
        <w:tc>
          <w:tcPr>
            <w:tcW w:w="6563" w:type="dxa"/>
            <w:vMerge w:val="restart"/>
          </w:tcPr>
          <w:p w14:paraId="53827CDF" w14:textId="77777777" w:rsidR="00CF7937" w:rsidRPr="0063721D" w:rsidRDefault="00CF7937" w:rsidP="007F5D50">
            <w:pPr>
              <w:jc w:val="center"/>
              <w:rPr>
                <w:color w:val="000000" w:themeColor="text1"/>
              </w:rPr>
            </w:pPr>
            <w:r w:rsidRPr="0063721D">
              <w:rPr>
                <w:rFonts w:hint="eastAsia"/>
                <w:color w:val="000000" w:themeColor="text1"/>
              </w:rPr>
              <w:lastRenderedPageBreak/>
              <w:t>科目／審査項目</w:t>
            </w:r>
          </w:p>
        </w:tc>
        <w:tc>
          <w:tcPr>
            <w:tcW w:w="1863" w:type="dxa"/>
            <w:gridSpan w:val="3"/>
          </w:tcPr>
          <w:p w14:paraId="4FFD502D" w14:textId="77777777" w:rsidR="00CF7937" w:rsidRPr="0063721D" w:rsidRDefault="00CF7937" w:rsidP="007F5D50">
            <w:pPr>
              <w:jc w:val="center"/>
              <w:rPr>
                <w:color w:val="000000" w:themeColor="text1"/>
              </w:rPr>
            </w:pPr>
            <w:r w:rsidRPr="0063721D">
              <w:rPr>
                <w:rFonts w:hint="eastAsia"/>
                <w:color w:val="000000" w:themeColor="text1"/>
              </w:rPr>
              <w:t>チェック欄</w:t>
            </w:r>
          </w:p>
        </w:tc>
        <w:tc>
          <w:tcPr>
            <w:tcW w:w="376" w:type="dxa"/>
            <w:vMerge w:val="restart"/>
          </w:tcPr>
          <w:p w14:paraId="79EB3CC6" w14:textId="170790D1" w:rsidR="00CF7937" w:rsidRPr="0063721D" w:rsidRDefault="00CF7937" w:rsidP="007F5D50">
            <w:pPr>
              <w:rPr>
                <w:color w:val="000000" w:themeColor="text1"/>
                <w:sz w:val="16"/>
                <w:szCs w:val="16"/>
              </w:rPr>
            </w:pPr>
            <w:r w:rsidRPr="0063721D">
              <w:rPr>
                <w:rFonts w:hint="eastAsia"/>
                <w:color w:val="000000" w:themeColor="text1"/>
                <w:sz w:val="16"/>
                <w:szCs w:val="16"/>
              </w:rPr>
              <w:t>実技</w:t>
            </w:r>
          </w:p>
        </w:tc>
        <w:tc>
          <w:tcPr>
            <w:tcW w:w="2123" w:type="dxa"/>
            <w:vMerge w:val="restart"/>
          </w:tcPr>
          <w:p w14:paraId="43F9AE08" w14:textId="2E6F2BAC" w:rsidR="00CF7937" w:rsidRPr="0063721D" w:rsidRDefault="00CF7937" w:rsidP="007F5D50">
            <w:pPr>
              <w:rPr>
                <w:color w:val="000000" w:themeColor="text1"/>
              </w:rPr>
            </w:pPr>
            <w:r w:rsidRPr="0063721D">
              <w:rPr>
                <w:rFonts w:hint="eastAsia"/>
                <w:color w:val="000000" w:themeColor="text1"/>
              </w:rPr>
              <w:t>所見（理解不足に対するﾌｫﾛｰｱｯﾌﾟ内容）</w:t>
            </w:r>
          </w:p>
        </w:tc>
      </w:tr>
      <w:tr w:rsidR="0063721D" w:rsidRPr="0063721D" w14:paraId="1F187959" w14:textId="77777777" w:rsidTr="00BF173B">
        <w:trPr>
          <w:trHeight w:val="360"/>
        </w:trPr>
        <w:tc>
          <w:tcPr>
            <w:tcW w:w="6563" w:type="dxa"/>
            <w:vMerge/>
            <w:tcBorders>
              <w:bottom w:val="single" w:sz="18" w:space="0" w:color="auto"/>
            </w:tcBorders>
          </w:tcPr>
          <w:p w14:paraId="0B494E09" w14:textId="77777777" w:rsidR="00CF7937" w:rsidRPr="0063721D" w:rsidRDefault="00CF7937" w:rsidP="007F5D50">
            <w:pPr>
              <w:jc w:val="left"/>
              <w:rPr>
                <w:color w:val="000000" w:themeColor="text1"/>
              </w:rPr>
            </w:pPr>
          </w:p>
        </w:tc>
        <w:tc>
          <w:tcPr>
            <w:tcW w:w="392" w:type="dxa"/>
            <w:tcBorders>
              <w:bottom w:val="single" w:sz="18" w:space="0" w:color="auto"/>
            </w:tcBorders>
          </w:tcPr>
          <w:p w14:paraId="1643745B" w14:textId="77777777" w:rsidR="00CF7937" w:rsidRPr="0063721D" w:rsidRDefault="00CF7937" w:rsidP="007F5D50">
            <w:pPr>
              <w:jc w:val="center"/>
              <w:rPr>
                <w:color w:val="000000" w:themeColor="text1"/>
                <w:sz w:val="16"/>
                <w:szCs w:val="16"/>
              </w:rPr>
            </w:pPr>
            <w:r w:rsidRPr="0063721D">
              <w:rPr>
                <w:rFonts w:hint="eastAsia"/>
                <w:color w:val="000000" w:themeColor="text1"/>
                <w:sz w:val="16"/>
                <w:szCs w:val="16"/>
              </w:rPr>
              <w:t>適</w:t>
            </w:r>
          </w:p>
        </w:tc>
        <w:tc>
          <w:tcPr>
            <w:tcW w:w="714" w:type="dxa"/>
            <w:tcBorders>
              <w:bottom w:val="single" w:sz="18" w:space="0" w:color="auto"/>
            </w:tcBorders>
          </w:tcPr>
          <w:p w14:paraId="7A757809" w14:textId="77777777" w:rsidR="00BF173B" w:rsidRPr="0063721D" w:rsidRDefault="00CF7937" w:rsidP="007F5D50">
            <w:pPr>
              <w:jc w:val="center"/>
              <w:rPr>
                <w:color w:val="000000" w:themeColor="text1"/>
                <w:sz w:val="16"/>
                <w:szCs w:val="16"/>
              </w:rPr>
            </w:pPr>
            <w:r w:rsidRPr="0063721D">
              <w:rPr>
                <w:rFonts w:hint="eastAsia"/>
                <w:color w:val="000000" w:themeColor="text1"/>
                <w:sz w:val="16"/>
                <w:szCs w:val="16"/>
              </w:rPr>
              <w:t>適</w:t>
            </w:r>
          </w:p>
          <w:p w14:paraId="34D38CAB" w14:textId="3A62C6E8" w:rsidR="00CF7937" w:rsidRPr="0063721D" w:rsidRDefault="00CF7937" w:rsidP="007F5D50">
            <w:pPr>
              <w:jc w:val="center"/>
              <w:rPr>
                <w:color w:val="000000" w:themeColor="text1"/>
                <w:sz w:val="16"/>
                <w:szCs w:val="16"/>
              </w:rPr>
            </w:pPr>
            <w:r w:rsidRPr="0063721D">
              <w:rPr>
                <w:rFonts w:hint="eastAsia"/>
                <w:color w:val="000000" w:themeColor="text1"/>
                <w:sz w:val="16"/>
                <w:szCs w:val="16"/>
              </w:rPr>
              <w:t>(</w:t>
            </w:r>
            <w:r w:rsidRPr="0063721D">
              <w:rPr>
                <w:rFonts w:hint="eastAsia"/>
                <w:color w:val="000000" w:themeColor="text1"/>
                <w:sz w:val="16"/>
                <w:szCs w:val="16"/>
              </w:rPr>
              <w:t>助言</w:t>
            </w:r>
            <w:r w:rsidRPr="0063721D">
              <w:rPr>
                <w:rFonts w:hint="eastAsia"/>
                <w:color w:val="000000" w:themeColor="text1"/>
                <w:sz w:val="16"/>
                <w:szCs w:val="16"/>
              </w:rPr>
              <w:t>)</w:t>
            </w:r>
          </w:p>
        </w:tc>
        <w:tc>
          <w:tcPr>
            <w:tcW w:w="757" w:type="dxa"/>
            <w:tcBorders>
              <w:bottom w:val="single" w:sz="18" w:space="0" w:color="auto"/>
            </w:tcBorders>
          </w:tcPr>
          <w:p w14:paraId="32C84C25" w14:textId="670D1E9D" w:rsidR="00CF7937" w:rsidRPr="0063721D" w:rsidRDefault="00BF173B" w:rsidP="007F5D50">
            <w:pPr>
              <w:jc w:val="center"/>
              <w:rPr>
                <w:color w:val="000000" w:themeColor="text1"/>
                <w:sz w:val="16"/>
                <w:szCs w:val="16"/>
              </w:rPr>
            </w:pPr>
            <w:r w:rsidRPr="0063721D">
              <w:rPr>
                <w:rFonts w:hint="eastAsia"/>
                <w:color w:val="000000" w:themeColor="text1"/>
                <w:sz w:val="16"/>
                <w:szCs w:val="16"/>
              </w:rPr>
              <w:t>未回答</w:t>
            </w:r>
            <w:r w:rsidRPr="0063721D">
              <w:rPr>
                <w:rFonts w:hint="eastAsia"/>
                <w:color w:val="000000" w:themeColor="text1"/>
                <w:sz w:val="16"/>
                <w:szCs w:val="16"/>
              </w:rPr>
              <w:t>(</w:t>
            </w:r>
            <w:r w:rsidRPr="0063721D">
              <w:rPr>
                <w:rFonts w:hint="eastAsia"/>
                <w:color w:val="000000" w:themeColor="text1"/>
                <w:sz w:val="16"/>
                <w:szCs w:val="16"/>
              </w:rPr>
              <w:t>不適</w:t>
            </w:r>
            <w:r w:rsidRPr="0063721D">
              <w:rPr>
                <w:rFonts w:hint="eastAsia"/>
                <w:color w:val="000000" w:themeColor="text1"/>
                <w:sz w:val="16"/>
                <w:szCs w:val="16"/>
              </w:rPr>
              <w:t>)</w:t>
            </w:r>
          </w:p>
        </w:tc>
        <w:tc>
          <w:tcPr>
            <w:tcW w:w="376" w:type="dxa"/>
            <w:vMerge/>
            <w:tcBorders>
              <w:bottom w:val="single" w:sz="18" w:space="0" w:color="auto"/>
            </w:tcBorders>
          </w:tcPr>
          <w:p w14:paraId="75DC7BC2" w14:textId="77777777" w:rsidR="00CF7937" w:rsidRPr="0063721D" w:rsidRDefault="00CF7937" w:rsidP="007F5D50">
            <w:pPr>
              <w:jc w:val="left"/>
              <w:rPr>
                <w:color w:val="000000" w:themeColor="text1"/>
              </w:rPr>
            </w:pPr>
          </w:p>
        </w:tc>
        <w:tc>
          <w:tcPr>
            <w:tcW w:w="2123" w:type="dxa"/>
            <w:vMerge/>
            <w:tcBorders>
              <w:bottom w:val="single" w:sz="18" w:space="0" w:color="auto"/>
            </w:tcBorders>
          </w:tcPr>
          <w:p w14:paraId="491E00FB" w14:textId="50876938" w:rsidR="00CF7937" w:rsidRPr="0063721D" w:rsidRDefault="00CF7937" w:rsidP="007F5D50">
            <w:pPr>
              <w:jc w:val="left"/>
              <w:rPr>
                <w:color w:val="000000" w:themeColor="text1"/>
              </w:rPr>
            </w:pPr>
          </w:p>
        </w:tc>
      </w:tr>
      <w:tr w:rsidR="0063721D" w:rsidRPr="0063721D" w14:paraId="731BC557" w14:textId="77777777" w:rsidTr="00BF173B">
        <w:tc>
          <w:tcPr>
            <w:tcW w:w="6563" w:type="dxa"/>
            <w:tcBorders>
              <w:top w:val="single" w:sz="18" w:space="0" w:color="auto"/>
            </w:tcBorders>
            <w:shd w:val="clear" w:color="auto" w:fill="auto"/>
          </w:tcPr>
          <w:p w14:paraId="1C6AF90A" w14:textId="46FB289F" w:rsidR="00CF7937" w:rsidRPr="0063721D" w:rsidRDefault="00CF7937" w:rsidP="005435DD">
            <w:pPr>
              <w:ind w:left="164" w:hangingChars="78" w:hanging="164"/>
              <w:jc w:val="left"/>
              <w:rPr>
                <w:color w:val="000000" w:themeColor="text1"/>
                <w:sz w:val="16"/>
                <w:szCs w:val="16"/>
              </w:rPr>
            </w:pPr>
            <w:r w:rsidRPr="0063721D">
              <w:rPr>
                <w:rFonts w:hint="eastAsia"/>
                <w:color w:val="000000" w:themeColor="text1"/>
              </w:rPr>
              <w:t>７．異常時及び緊急時に必要な</w:t>
            </w:r>
            <w:r w:rsidR="00C5531B" w:rsidRPr="0063721D">
              <w:rPr>
                <w:rFonts w:hint="eastAsia"/>
                <w:color w:val="000000" w:themeColor="text1"/>
              </w:rPr>
              <w:t>知識</w:t>
            </w:r>
          </w:p>
        </w:tc>
        <w:tc>
          <w:tcPr>
            <w:tcW w:w="392" w:type="dxa"/>
            <w:tcBorders>
              <w:top w:val="single" w:sz="18" w:space="0" w:color="auto"/>
            </w:tcBorders>
            <w:shd w:val="clear" w:color="auto" w:fill="BFBFBF" w:themeFill="background1" w:themeFillShade="BF"/>
          </w:tcPr>
          <w:p w14:paraId="4EE0A7A9" w14:textId="77777777" w:rsidR="00CF7937" w:rsidRPr="0063721D" w:rsidRDefault="00CF7937" w:rsidP="007F5D50">
            <w:pPr>
              <w:jc w:val="left"/>
              <w:rPr>
                <w:color w:val="000000" w:themeColor="text1"/>
              </w:rPr>
            </w:pPr>
          </w:p>
        </w:tc>
        <w:tc>
          <w:tcPr>
            <w:tcW w:w="714" w:type="dxa"/>
            <w:tcBorders>
              <w:top w:val="single" w:sz="18" w:space="0" w:color="auto"/>
            </w:tcBorders>
            <w:shd w:val="clear" w:color="auto" w:fill="BFBFBF" w:themeFill="background1" w:themeFillShade="BF"/>
          </w:tcPr>
          <w:p w14:paraId="1B8CCC9F" w14:textId="77777777" w:rsidR="00CF7937" w:rsidRPr="0063721D" w:rsidRDefault="00CF7937" w:rsidP="007F5D50">
            <w:pPr>
              <w:jc w:val="left"/>
              <w:rPr>
                <w:color w:val="000000" w:themeColor="text1"/>
              </w:rPr>
            </w:pPr>
          </w:p>
        </w:tc>
        <w:tc>
          <w:tcPr>
            <w:tcW w:w="757" w:type="dxa"/>
            <w:tcBorders>
              <w:top w:val="single" w:sz="18" w:space="0" w:color="auto"/>
            </w:tcBorders>
            <w:shd w:val="clear" w:color="auto" w:fill="BFBFBF" w:themeFill="background1" w:themeFillShade="BF"/>
          </w:tcPr>
          <w:p w14:paraId="0392BB85" w14:textId="77777777" w:rsidR="00CF7937" w:rsidRPr="0063721D" w:rsidRDefault="00CF7937" w:rsidP="007F5D50">
            <w:pPr>
              <w:jc w:val="left"/>
              <w:rPr>
                <w:color w:val="000000" w:themeColor="text1"/>
              </w:rPr>
            </w:pPr>
          </w:p>
        </w:tc>
        <w:tc>
          <w:tcPr>
            <w:tcW w:w="376" w:type="dxa"/>
            <w:tcBorders>
              <w:top w:val="single" w:sz="18" w:space="0" w:color="auto"/>
            </w:tcBorders>
            <w:shd w:val="clear" w:color="auto" w:fill="BFBFBF" w:themeFill="background1" w:themeFillShade="BF"/>
          </w:tcPr>
          <w:p w14:paraId="4A60CC10" w14:textId="77777777" w:rsidR="00CF7937" w:rsidRPr="0063721D" w:rsidRDefault="00CF7937" w:rsidP="007F5D50">
            <w:pPr>
              <w:jc w:val="left"/>
              <w:rPr>
                <w:color w:val="000000" w:themeColor="text1"/>
              </w:rPr>
            </w:pPr>
          </w:p>
        </w:tc>
        <w:tc>
          <w:tcPr>
            <w:tcW w:w="2123" w:type="dxa"/>
            <w:vMerge w:val="restart"/>
            <w:tcBorders>
              <w:top w:val="single" w:sz="18" w:space="0" w:color="auto"/>
            </w:tcBorders>
          </w:tcPr>
          <w:p w14:paraId="2F3082EF" w14:textId="2684A954" w:rsidR="00CF7937" w:rsidRPr="0063721D" w:rsidRDefault="00CF7937" w:rsidP="007F5D50">
            <w:pPr>
              <w:jc w:val="left"/>
              <w:rPr>
                <w:color w:val="000000" w:themeColor="text1"/>
              </w:rPr>
            </w:pPr>
          </w:p>
        </w:tc>
      </w:tr>
      <w:tr w:rsidR="0063721D" w:rsidRPr="0063721D" w14:paraId="431C9E7B" w14:textId="77777777" w:rsidTr="00BF173B">
        <w:tc>
          <w:tcPr>
            <w:tcW w:w="6563" w:type="dxa"/>
            <w:shd w:val="clear" w:color="auto" w:fill="auto"/>
          </w:tcPr>
          <w:p w14:paraId="18F24E26" w14:textId="22ACCCBE" w:rsidR="00BF173B" w:rsidRPr="0063721D" w:rsidRDefault="00CF7937" w:rsidP="00BF173B">
            <w:pPr>
              <w:ind w:left="164" w:hangingChars="78" w:hanging="164"/>
              <w:jc w:val="left"/>
              <w:rPr>
                <w:color w:val="000000" w:themeColor="text1"/>
                <w:sz w:val="18"/>
                <w:szCs w:val="18"/>
              </w:rPr>
            </w:pPr>
            <w:r w:rsidRPr="0063721D">
              <w:rPr>
                <w:rFonts w:hint="eastAsia"/>
                <w:color w:val="000000" w:themeColor="text1"/>
                <w:u w:val="single"/>
              </w:rPr>
              <w:t>７－１　多発機の１発動機故障</w:t>
            </w:r>
            <w:r w:rsidR="00374E61" w:rsidRPr="0063721D">
              <w:rPr>
                <w:rFonts w:hint="eastAsia"/>
                <w:color w:val="000000" w:themeColor="text1"/>
              </w:rPr>
              <w:t xml:space="preserve">　</w:t>
            </w:r>
            <w:r w:rsidR="00374E61" w:rsidRPr="0063721D">
              <w:rPr>
                <w:rFonts w:hint="eastAsia"/>
                <w:color w:val="000000" w:themeColor="text1"/>
                <w:sz w:val="18"/>
                <w:szCs w:val="18"/>
              </w:rPr>
              <w:t>※口述審査で実施すること</w:t>
            </w:r>
          </w:p>
          <w:p w14:paraId="7168B653" w14:textId="77777777" w:rsidR="00CF7937" w:rsidRPr="0063721D" w:rsidRDefault="00CF7937" w:rsidP="005435DD">
            <w:pPr>
              <w:ind w:left="164" w:hangingChars="78" w:hanging="164"/>
              <w:jc w:val="left"/>
              <w:rPr>
                <w:color w:val="000000" w:themeColor="text1"/>
              </w:rPr>
            </w:pPr>
            <w:r w:rsidRPr="0063721D">
              <w:rPr>
                <w:rFonts w:hint="eastAsia"/>
                <w:color w:val="000000" w:themeColor="text1"/>
              </w:rPr>
              <w:t>離陸直後における１発動機故障時の対応について質問する。</w:t>
            </w:r>
          </w:p>
          <w:p w14:paraId="2B71A511" w14:textId="5C97EB02" w:rsidR="00892303" w:rsidRPr="0063721D" w:rsidRDefault="007A2C59" w:rsidP="007A2C59">
            <w:pPr>
              <w:ind w:left="140"/>
              <w:jc w:val="left"/>
              <w:rPr>
                <w:color w:val="000000" w:themeColor="text1"/>
                <w:sz w:val="18"/>
                <w:szCs w:val="18"/>
              </w:rPr>
            </w:pPr>
            <w:r w:rsidRPr="0063721D">
              <w:rPr>
                <w:rFonts w:hint="eastAsia"/>
                <w:color w:val="000000" w:themeColor="text1"/>
                <w:sz w:val="18"/>
                <w:szCs w:val="18"/>
              </w:rPr>
              <w:t>※多発機に係る審査に限る</w:t>
            </w:r>
          </w:p>
        </w:tc>
        <w:tc>
          <w:tcPr>
            <w:tcW w:w="392" w:type="dxa"/>
            <w:shd w:val="clear" w:color="auto" w:fill="auto"/>
          </w:tcPr>
          <w:p w14:paraId="41D640FC" w14:textId="77777777" w:rsidR="00CF7937" w:rsidRPr="0063721D" w:rsidRDefault="00CF7937" w:rsidP="007F5D50">
            <w:pPr>
              <w:jc w:val="left"/>
              <w:rPr>
                <w:color w:val="000000" w:themeColor="text1"/>
              </w:rPr>
            </w:pPr>
          </w:p>
        </w:tc>
        <w:tc>
          <w:tcPr>
            <w:tcW w:w="714" w:type="dxa"/>
            <w:shd w:val="clear" w:color="auto" w:fill="auto"/>
          </w:tcPr>
          <w:p w14:paraId="5387EC25" w14:textId="77777777" w:rsidR="00CF7937" w:rsidRPr="0063721D" w:rsidRDefault="00CF7937" w:rsidP="007F5D50">
            <w:pPr>
              <w:jc w:val="left"/>
              <w:rPr>
                <w:color w:val="000000" w:themeColor="text1"/>
              </w:rPr>
            </w:pPr>
          </w:p>
        </w:tc>
        <w:tc>
          <w:tcPr>
            <w:tcW w:w="757" w:type="dxa"/>
            <w:shd w:val="clear" w:color="auto" w:fill="auto"/>
          </w:tcPr>
          <w:p w14:paraId="207B3729" w14:textId="77777777" w:rsidR="00CF7937" w:rsidRPr="0063721D" w:rsidRDefault="00CF7937" w:rsidP="007F5D50">
            <w:pPr>
              <w:jc w:val="left"/>
              <w:rPr>
                <w:color w:val="000000" w:themeColor="text1"/>
              </w:rPr>
            </w:pPr>
          </w:p>
        </w:tc>
        <w:tc>
          <w:tcPr>
            <w:tcW w:w="376" w:type="dxa"/>
            <w:shd w:val="clear" w:color="auto" w:fill="BFBFBF" w:themeFill="background1" w:themeFillShade="BF"/>
          </w:tcPr>
          <w:p w14:paraId="4529F5E1" w14:textId="77777777" w:rsidR="00CF7937" w:rsidRPr="0063721D" w:rsidRDefault="00CF7937" w:rsidP="007F5D50">
            <w:pPr>
              <w:jc w:val="left"/>
              <w:rPr>
                <w:color w:val="000000" w:themeColor="text1"/>
              </w:rPr>
            </w:pPr>
          </w:p>
        </w:tc>
        <w:tc>
          <w:tcPr>
            <w:tcW w:w="2123" w:type="dxa"/>
            <w:vMerge/>
          </w:tcPr>
          <w:p w14:paraId="31FFF311" w14:textId="7E8165C3" w:rsidR="00CF7937" w:rsidRPr="0063721D" w:rsidRDefault="00CF7937" w:rsidP="007F5D50">
            <w:pPr>
              <w:jc w:val="left"/>
              <w:rPr>
                <w:color w:val="000000" w:themeColor="text1"/>
              </w:rPr>
            </w:pPr>
          </w:p>
        </w:tc>
      </w:tr>
      <w:tr w:rsidR="0063721D" w:rsidRPr="0063721D" w14:paraId="52E8DFF1" w14:textId="77777777" w:rsidTr="00BF173B">
        <w:tc>
          <w:tcPr>
            <w:tcW w:w="6563" w:type="dxa"/>
            <w:shd w:val="clear" w:color="auto" w:fill="auto"/>
          </w:tcPr>
          <w:p w14:paraId="6434E865" w14:textId="098E5629" w:rsidR="00CF7937" w:rsidRPr="0063721D" w:rsidRDefault="00CF7937" w:rsidP="005435DD">
            <w:pPr>
              <w:ind w:left="164" w:hangingChars="78" w:hanging="164"/>
              <w:jc w:val="left"/>
              <w:rPr>
                <w:color w:val="000000" w:themeColor="text1"/>
                <w:sz w:val="18"/>
                <w:szCs w:val="18"/>
              </w:rPr>
            </w:pPr>
            <w:r w:rsidRPr="0063721D">
              <w:rPr>
                <w:rFonts w:hint="eastAsia"/>
                <w:color w:val="000000" w:themeColor="text1"/>
                <w:u w:val="single"/>
              </w:rPr>
              <w:t>７－２</w:t>
            </w:r>
            <w:r w:rsidRPr="0063721D">
              <w:rPr>
                <w:rFonts w:hint="eastAsia"/>
                <w:color w:val="000000" w:themeColor="text1"/>
                <w:u w:val="single"/>
              </w:rPr>
              <w:t xml:space="preserve"> </w:t>
            </w:r>
            <w:r w:rsidRPr="0063721D">
              <w:rPr>
                <w:rFonts w:hint="eastAsia"/>
                <w:color w:val="000000" w:themeColor="text1"/>
                <w:u w:val="single"/>
              </w:rPr>
              <w:t>諸系統又は装置の故障</w:t>
            </w:r>
            <w:r w:rsidRPr="0063721D">
              <w:rPr>
                <w:rFonts w:hint="eastAsia"/>
                <w:color w:val="000000" w:themeColor="text1"/>
              </w:rPr>
              <w:t xml:space="preserve">　</w:t>
            </w:r>
            <w:r w:rsidRPr="0063721D">
              <w:rPr>
                <w:rFonts w:hint="eastAsia"/>
                <w:color w:val="000000" w:themeColor="text1"/>
                <w:sz w:val="18"/>
                <w:szCs w:val="18"/>
              </w:rPr>
              <w:t>※実技審査で実施することもできる</w:t>
            </w:r>
          </w:p>
          <w:p w14:paraId="44420583" w14:textId="77777777" w:rsidR="00BF173B" w:rsidRPr="0063721D" w:rsidRDefault="00BF173B" w:rsidP="00CF7937">
            <w:pPr>
              <w:jc w:val="left"/>
              <w:rPr>
                <w:color w:val="000000" w:themeColor="text1"/>
                <w:sz w:val="18"/>
                <w:szCs w:val="18"/>
              </w:rPr>
            </w:pPr>
            <w:r w:rsidRPr="0063721D">
              <w:rPr>
                <w:rFonts w:hint="eastAsia"/>
                <w:color w:val="000000" w:themeColor="text1"/>
                <w:sz w:val="18"/>
                <w:szCs w:val="18"/>
              </w:rPr>
              <w:t>※実技審査で実施した場合、「実技」欄にも</w:t>
            </w:r>
            <w:r w:rsidRPr="0063721D">
              <w:rPr>
                <w:rFonts w:ascii="ＭＳ 明朝" w:hAnsi="ＭＳ 明朝" w:cs="ＭＳ 明朝" w:hint="eastAsia"/>
                <w:color w:val="000000" w:themeColor="text1"/>
                <w:sz w:val="18"/>
                <w:szCs w:val="18"/>
              </w:rPr>
              <w:t>✔</w:t>
            </w:r>
            <w:r w:rsidRPr="0063721D">
              <w:rPr>
                <w:rFonts w:hint="eastAsia"/>
                <w:color w:val="000000" w:themeColor="text1"/>
                <w:sz w:val="18"/>
                <w:szCs w:val="18"/>
              </w:rPr>
              <w:t>すること。（「未回答」は「不適」に読み替える）</w:t>
            </w:r>
          </w:p>
          <w:p w14:paraId="191C573D" w14:textId="06569FED" w:rsidR="00CF7937" w:rsidRPr="0063721D" w:rsidRDefault="00CF7937" w:rsidP="00CF7937">
            <w:pPr>
              <w:jc w:val="left"/>
              <w:rPr>
                <w:color w:val="000000" w:themeColor="text1"/>
              </w:rPr>
            </w:pPr>
            <w:r w:rsidRPr="0063721D">
              <w:rPr>
                <w:rFonts w:hint="eastAsia"/>
                <w:color w:val="000000" w:themeColor="text1"/>
              </w:rPr>
              <w:t>次の装置又は系統のうち、</w:t>
            </w:r>
            <w:r w:rsidRPr="0063721D">
              <w:rPr>
                <w:rFonts w:hint="eastAsia"/>
                <w:color w:val="000000" w:themeColor="text1"/>
                <w:u w:val="single"/>
              </w:rPr>
              <w:t>３系統以上</w:t>
            </w:r>
            <w:r w:rsidRPr="0063721D">
              <w:rPr>
                <w:rFonts w:hint="eastAsia"/>
                <w:color w:val="000000" w:themeColor="text1"/>
              </w:rPr>
              <w:t>についての故障時の操作手順等を質問する。</w:t>
            </w:r>
          </w:p>
          <w:p w14:paraId="0AAB79A2" w14:textId="4256AFC6" w:rsidR="000C0E09" w:rsidRPr="0063721D" w:rsidRDefault="000C0E09" w:rsidP="00CF7937">
            <w:pPr>
              <w:jc w:val="left"/>
              <w:rPr>
                <w:color w:val="000000" w:themeColor="text1"/>
              </w:rPr>
            </w:pPr>
            <w:r w:rsidRPr="0063721D">
              <w:rPr>
                <w:rFonts w:hint="eastAsia"/>
                <w:color w:val="000000" w:themeColor="text1"/>
                <w:sz w:val="18"/>
                <w:szCs w:val="18"/>
                <w:u w:val="single"/>
              </w:rPr>
              <w:t>※実技審査又は口述審査で必ず実施すること。</w:t>
            </w:r>
          </w:p>
        </w:tc>
        <w:tc>
          <w:tcPr>
            <w:tcW w:w="392" w:type="dxa"/>
            <w:shd w:val="clear" w:color="auto" w:fill="BFBFBF" w:themeFill="background1" w:themeFillShade="BF"/>
          </w:tcPr>
          <w:p w14:paraId="6F65ED74" w14:textId="77777777" w:rsidR="00CF7937" w:rsidRPr="0063721D" w:rsidRDefault="00CF7937" w:rsidP="007F5D50">
            <w:pPr>
              <w:jc w:val="left"/>
              <w:rPr>
                <w:color w:val="000000" w:themeColor="text1"/>
              </w:rPr>
            </w:pPr>
          </w:p>
        </w:tc>
        <w:tc>
          <w:tcPr>
            <w:tcW w:w="714" w:type="dxa"/>
            <w:shd w:val="clear" w:color="auto" w:fill="BFBFBF" w:themeFill="background1" w:themeFillShade="BF"/>
          </w:tcPr>
          <w:p w14:paraId="34535E6C" w14:textId="77777777" w:rsidR="00CF7937" w:rsidRPr="0063721D" w:rsidRDefault="00CF7937" w:rsidP="007F5D50">
            <w:pPr>
              <w:jc w:val="left"/>
              <w:rPr>
                <w:color w:val="000000" w:themeColor="text1"/>
              </w:rPr>
            </w:pPr>
          </w:p>
        </w:tc>
        <w:tc>
          <w:tcPr>
            <w:tcW w:w="757" w:type="dxa"/>
            <w:shd w:val="clear" w:color="auto" w:fill="BFBFBF" w:themeFill="background1" w:themeFillShade="BF"/>
          </w:tcPr>
          <w:p w14:paraId="7D5A22A2" w14:textId="77777777" w:rsidR="00CF7937" w:rsidRPr="0063721D" w:rsidRDefault="00CF7937" w:rsidP="007F5D50">
            <w:pPr>
              <w:jc w:val="left"/>
              <w:rPr>
                <w:color w:val="000000" w:themeColor="text1"/>
              </w:rPr>
            </w:pPr>
          </w:p>
        </w:tc>
        <w:tc>
          <w:tcPr>
            <w:tcW w:w="376" w:type="dxa"/>
            <w:shd w:val="clear" w:color="auto" w:fill="BFBFBF" w:themeFill="background1" w:themeFillShade="BF"/>
          </w:tcPr>
          <w:p w14:paraId="7A34A91A" w14:textId="77777777" w:rsidR="00CF7937" w:rsidRPr="0063721D" w:rsidRDefault="00CF7937" w:rsidP="007F5D50">
            <w:pPr>
              <w:jc w:val="left"/>
              <w:rPr>
                <w:color w:val="000000" w:themeColor="text1"/>
              </w:rPr>
            </w:pPr>
          </w:p>
        </w:tc>
        <w:tc>
          <w:tcPr>
            <w:tcW w:w="2123" w:type="dxa"/>
            <w:vMerge/>
          </w:tcPr>
          <w:p w14:paraId="05EF930C" w14:textId="75CAA54E" w:rsidR="00CF7937" w:rsidRPr="0063721D" w:rsidRDefault="00CF7937" w:rsidP="007F5D50">
            <w:pPr>
              <w:jc w:val="left"/>
              <w:rPr>
                <w:color w:val="000000" w:themeColor="text1"/>
              </w:rPr>
            </w:pPr>
          </w:p>
        </w:tc>
      </w:tr>
      <w:tr w:rsidR="0063721D" w:rsidRPr="0063721D" w14:paraId="190CE455" w14:textId="77777777" w:rsidTr="00BF173B">
        <w:tc>
          <w:tcPr>
            <w:tcW w:w="6563" w:type="dxa"/>
            <w:shd w:val="clear" w:color="auto" w:fill="auto"/>
          </w:tcPr>
          <w:p w14:paraId="0B6E957E" w14:textId="30C5C512" w:rsidR="00CF7937" w:rsidRPr="0063721D" w:rsidRDefault="00CF7937" w:rsidP="007F5D50">
            <w:pPr>
              <w:ind w:left="164" w:hangingChars="78" w:hanging="164"/>
              <w:jc w:val="left"/>
              <w:rPr>
                <w:color w:val="000000" w:themeColor="text1"/>
              </w:rPr>
            </w:pPr>
            <w:r w:rsidRPr="0063721D">
              <w:rPr>
                <w:rFonts w:hint="eastAsia"/>
                <w:color w:val="000000" w:themeColor="text1"/>
              </w:rPr>
              <w:t>１</w:t>
            </w:r>
            <w:r w:rsidR="00866C4C" w:rsidRPr="0063721D">
              <w:rPr>
                <w:rFonts w:hint="eastAsia"/>
                <w:color w:val="000000" w:themeColor="text1"/>
              </w:rPr>
              <w:t>．</w:t>
            </w:r>
            <w:r w:rsidRPr="0063721D">
              <w:rPr>
                <w:rFonts w:hint="eastAsia"/>
                <w:color w:val="000000" w:themeColor="text1"/>
              </w:rPr>
              <w:t xml:space="preserve">動力装置　</w:t>
            </w:r>
          </w:p>
          <w:p w14:paraId="2C69B20E" w14:textId="53F39B16" w:rsidR="00CF7937" w:rsidRPr="0063721D" w:rsidRDefault="00866C4C" w:rsidP="00866C4C">
            <w:pPr>
              <w:jc w:val="left"/>
              <w:rPr>
                <w:color w:val="000000" w:themeColor="text1"/>
              </w:rPr>
            </w:pPr>
            <w:r w:rsidRPr="0063721D">
              <w:rPr>
                <w:rFonts w:hint="eastAsia"/>
                <w:color w:val="000000" w:themeColor="text1"/>
              </w:rPr>
              <w:t>（１）</w:t>
            </w:r>
            <w:r w:rsidR="00CF7937" w:rsidRPr="0063721D">
              <w:rPr>
                <w:rFonts w:hint="eastAsia"/>
                <w:color w:val="000000" w:themeColor="text1"/>
              </w:rPr>
              <w:t>エンジン出力の低下が発生した場合の措置</w:t>
            </w:r>
          </w:p>
          <w:p w14:paraId="6DE08E29" w14:textId="30D5BB78" w:rsidR="00CF7937" w:rsidRPr="0063721D" w:rsidRDefault="00866C4C" w:rsidP="00866C4C">
            <w:pPr>
              <w:jc w:val="left"/>
              <w:rPr>
                <w:color w:val="000000" w:themeColor="text1"/>
              </w:rPr>
            </w:pPr>
            <w:r w:rsidRPr="0063721D">
              <w:rPr>
                <w:rFonts w:hint="eastAsia"/>
                <w:color w:val="000000" w:themeColor="text1"/>
              </w:rPr>
              <w:t>（２）</w:t>
            </w:r>
            <w:r w:rsidR="00CF7937" w:rsidRPr="0063721D">
              <w:rPr>
                <w:rFonts w:hint="eastAsia"/>
                <w:color w:val="000000" w:themeColor="text1"/>
              </w:rPr>
              <w:t>不時着を判断した場合の手順及び不時着場の</w:t>
            </w:r>
            <w:r w:rsidR="00BA1853" w:rsidRPr="0063721D">
              <w:rPr>
                <w:rFonts w:hint="eastAsia"/>
                <w:color w:val="000000" w:themeColor="text1"/>
              </w:rPr>
              <w:t>選定</w:t>
            </w:r>
            <w:r w:rsidR="00CF7937" w:rsidRPr="0063721D">
              <w:rPr>
                <w:rFonts w:hint="eastAsia"/>
                <w:color w:val="000000" w:themeColor="text1"/>
              </w:rPr>
              <w:t>要領</w:t>
            </w:r>
          </w:p>
          <w:p w14:paraId="023CE5F8" w14:textId="766AFE29" w:rsidR="00CF7937" w:rsidRPr="0063721D" w:rsidRDefault="00866C4C" w:rsidP="00866C4C">
            <w:pPr>
              <w:jc w:val="left"/>
              <w:rPr>
                <w:color w:val="000000" w:themeColor="text1"/>
              </w:rPr>
            </w:pPr>
            <w:r w:rsidRPr="0063721D">
              <w:rPr>
                <w:rFonts w:hint="eastAsia"/>
                <w:color w:val="000000" w:themeColor="text1"/>
              </w:rPr>
              <w:t>（３）</w:t>
            </w:r>
            <w:r w:rsidR="00CF7937" w:rsidRPr="0063721D">
              <w:rPr>
                <w:rFonts w:hint="eastAsia"/>
                <w:color w:val="000000" w:themeColor="text1"/>
              </w:rPr>
              <w:t>滑油温度の上昇、滑油圧力の低下の場合の措置</w:t>
            </w:r>
          </w:p>
          <w:p w14:paraId="2A7E8FBA" w14:textId="0FD58708" w:rsidR="00CF7937" w:rsidRPr="0063721D" w:rsidRDefault="00866C4C" w:rsidP="00866C4C">
            <w:pPr>
              <w:jc w:val="left"/>
              <w:rPr>
                <w:color w:val="000000" w:themeColor="text1"/>
              </w:rPr>
            </w:pPr>
            <w:r w:rsidRPr="0063721D">
              <w:rPr>
                <w:rFonts w:hint="eastAsia"/>
                <w:color w:val="000000" w:themeColor="text1"/>
              </w:rPr>
              <w:t>（４）</w:t>
            </w:r>
            <w:r w:rsidR="00CF7937" w:rsidRPr="0063721D">
              <w:rPr>
                <w:rFonts w:hint="eastAsia"/>
                <w:color w:val="000000" w:themeColor="text1"/>
              </w:rPr>
              <w:t>ホット・スタートした場合の措置（タービン発動機に限る）</w:t>
            </w:r>
          </w:p>
          <w:p w14:paraId="5ABABB3F" w14:textId="7D160741" w:rsidR="00CF7937" w:rsidRPr="0063721D" w:rsidRDefault="00866C4C" w:rsidP="00866C4C">
            <w:pPr>
              <w:jc w:val="left"/>
              <w:rPr>
                <w:color w:val="000000" w:themeColor="text1"/>
                <w:sz w:val="20"/>
                <w:szCs w:val="20"/>
              </w:rPr>
            </w:pPr>
            <w:r w:rsidRPr="0063721D">
              <w:rPr>
                <w:rFonts w:hint="eastAsia"/>
                <w:color w:val="000000" w:themeColor="text1"/>
                <w:sz w:val="20"/>
                <w:szCs w:val="20"/>
              </w:rPr>
              <w:t>（５）</w:t>
            </w:r>
            <w:r w:rsidR="00CF7937" w:rsidRPr="0063721D">
              <w:rPr>
                <w:rFonts w:hint="eastAsia"/>
                <w:color w:val="000000" w:themeColor="text1"/>
                <w:sz w:val="20"/>
                <w:szCs w:val="20"/>
              </w:rPr>
              <w:t>動力伝達系統の滑油温度の上昇、滑油圧力の低下の場合の措置</w:t>
            </w:r>
          </w:p>
        </w:tc>
        <w:tc>
          <w:tcPr>
            <w:tcW w:w="392" w:type="dxa"/>
          </w:tcPr>
          <w:p w14:paraId="48AE3F92" w14:textId="77777777" w:rsidR="00CF7937" w:rsidRPr="0063721D" w:rsidRDefault="00CF7937" w:rsidP="007F5D50">
            <w:pPr>
              <w:jc w:val="left"/>
              <w:rPr>
                <w:color w:val="000000" w:themeColor="text1"/>
              </w:rPr>
            </w:pPr>
          </w:p>
        </w:tc>
        <w:tc>
          <w:tcPr>
            <w:tcW w:w="714" w:type="dxa"/>
          </w:tcPr>
          <w:p w14:paraId="5FC99C27" w14:textId="77777777" w:rsidR="00CF7937" w:rsidRPr="0063721D" w:rsidRDefault="00CF7937" w:rsidP="007F5D50">
            <w:pPr>
              <w:jc w:val="left"/>
              <w:rPr>
                <w:color w:val="000000" w:themeColor="text1"/>
              </w:rPr>
            </w:pPr>
          </w:p>
        </w:tc>
        <w:tc>
          <w:tcPr>
            <w:tcW w:w="757" w:type="dxa"/>
          </w:tcPr>
          <w:p w14:paraId="54787562" w14:textId="77777777" w:rsidR="00CF7937" w:rsidRPr="0063721D" w:rsidRDefault="00CF7937" w:rsidP="007F5D50">
            <w:pPr>
              <w:jc w:val="left"/>
              <w:rPr>
                <w:color w:val="000000" w:themeColor="text1"/>
              </w:rPr>
            </w:pPr>
          </w:p>
        </w:tc>
        <w:tc>
          <w:tcPr>
            <w:tcW w:w="376" w:type="dxa"/>
          </w:tcPr>
          <w:p w14:paraId="5E280B41" w14:textId="77777777" w:rsidR="00CF7937" w:rsidRPr="0063721D" w:rsidRDefault="00CF7937" w:rsidP="007F5D50">
            <w:pPr>
              <w:jc w:val="left"/>
              <w:rPr>
                <w:color w:val="000000" w:themeColor="text1"/>
              </w:rPr>
            </w:pPr>
          </w:p>
        </w:tc>
        <w:tc>
          <w:tcPr>
            <w:tcW w:w="2123" w:type="dxa"/>
            <w:vMerge/>
          </w:tcPr>
          <w:p w14:paraId="2C3C1C0D" w14:textId="51484FBE" w:rsidR="00CF7937" w:rsidRPr="0063721D" w:rsidRDefault="00CF7937" w:rsidP="007F5D50">
            <w:pPr>
              <w:jc w:val="left"/>
              <w:rPr>
                <w:color w:val="000000" w:themeColor="text1"/>
              </w:rPr>
            </w:pPr>
          </w:p>
        </w:tc>
      </w:tr>
      <w:tr w:rsidR="0063721D" w:rsidRPr="0063721D" w14:paraId="162C9FFC" w14:textId="77777777" w:rsidTr="00BF173B">
        <w:tc>
          <w:tcPr>
            <w:tcW w:w="6563" w:type="dxa"/>
            <w:shd w:val="clear" w:color="auto" w:fill="auto"/>
          </w:tcPr>
          <w:p w14:paraId="138ADECA" w14:textId="77777777" w:rsidR="00CF7937" w:rsidRPr="0063721D" w:rsidRDefault="00866C4C" w:rsidP="008A5C0B">
            <w:pPr>
              <w:ind w:left="164" w:hangingChars="78" w:hanging="164"/>
              <w:jc w:val="left"/>
              <w:rPr>
                <w:color w:val="000000" w:themeColor="text1"/>
              </w:rPr>
            </w:pPr>
            <w:r w:rsidRPr="0063721D">
              <w:rPr>
                <w:rFonts w:hint="eastAsia"/>
                <w:color w:val="000000" w:themeColor="text1"/>
              </w:rPr>
              <w:t>２．</w:t>
            </w:r>
            <w:r w:rsidR="00CF7937" w:rsidRPr="0063721D">
              <w:rPr>
                <w:rFonts w:hint="eastAsia"/>
                <w:color w:val="000000" w:themeColor="text1"/>
              </w:rPr>
              <w:t xml:space="preserve">電気系統　</w:t>
            </w:r>
          </w:p>
          <w:p w14:paraId="09B25776" w14:textId="65801B57" w:rsidR="00CD199A" w:rsidRPr="0063721D" w:rsidRDefault="00CD199A" w:rsidP="008A5C0B">
            <w:pPr>
              <w:ind w:left="164" w:hangingChars="78" w:hanging="164"/>
              <w:jc w:val="left"/>
              <w:rPr>
                <w:color w:val="000000" w:themeColor="text1"/>
              </w:rPr>
            </w:pPr>
            <w:r w:rsidRPr="0063721D">
              <w:rPr>
                <w:rFonts w:hint="eastAsia"/>
                <w:color w:val="000000" w:themeColor="text1"/>
              </w:rPr>
              <w:t xml:space="preserve">　・発電機に不具合が発生したときの措置</w:t>
            </w:r>
          </w:p>
        </w:tc>
        <w:tc>
          <w:tcPr>
            <w:tcW w:w="392" w:type="dxa"/>
          </w:tcPr>
          <w:p w14:paraId="19D1FFAB" w14:textId="77777777" w:rsidR="00CF7937" w:rsidRPr="0063721D" w:rsidRDefault="00CF7937" w:rsidP="007F5D50">
            <w:pPr>
              <w:jc w:val="left"/>
              <w:rPr>
                <w:color w:val="000000" w:themeColor="text1"/>
              </w:rPr>
            </w:pPr>
          </w:p>
        </w:tc>
        <w:tc>
          <w:tcPr>
            <w:tcW w:w="714" w:type="dxa"/>
          </w:tcPr>
          <w:p w14:paraId="284A06A2" w14:textId="77777777" w:rsidR="00CF7937" w:rsidRPr="0063721D" w:rsidRDefault="00CF7937" w:rsidP="007F5D50">
            <w:pPr>
              <w:jc w:val="left"/>
              <w:rPr>
                <w:color w:val="000000" w:themeColor="text1"/>
              </w:rPr>
            </w:pPr>
          </w:p>
        </w:tc>
        <w:tc>
          <w:tcPr>
            <w:tcW w:w="757" w:type="dxa"/>
          </w:tcPr>
          <w:p w14:paraId="3AED4194" w14:textId="77777777" w:rsidR="00CF7937" w:rsidRPr="0063721D" w:rsidRDefault="00CF7937" w:rsidP="007F5D50">
            <w:pPr>
              <w:jc w:val="left"/>
              <w:rPr>
                <w:color w:val="000000" w:themeColor="text1"/>
              </w:rPr>
            </w:pPr>
          </w:p>
        </w:tc>
        <w:tc>
          <w:tcPr>
            <w:tcW w:w="376" w:type="dxa"/>
          </w:tcPr>
          <w:p w14:paraId="04461886" w14:textId="77777777" w:rsidR="00CF7937" w:rsidRPr="0063721D" w:rsidRDefault="00CF7937" w:rsidP="007F5D50">
            <w:pPr>
              <w:jc w:val="left"/>
              <w:rPr>
                <w:color w:val="000000" w:themeColor="text1"/>
              </w:rPr>
            </w:pPr>
          </w:p>
        </w:tc>
        <w:tc>
          <w:tcPr>
            <w:tcW w:w="2123" w:type="dxa"/>
            <w:vMerge/>
          </w:tcPr>
          <w:p w14:paraId="3AF9A49B" w14:textId="4144B7A5" w:rsidR="00CF7937" w:rsidRPr="0063721D" w:rsidRDefault="00CF7937" w:rsidP="007F5D50">
            <w:pPr>
              <w:jc w:val="left"/>
              <w:rPr>
                <w:color w:val="000000" w:themeColor="text1"/>
              </w:rPr>
            </w:pPr>
          </w:p>
        </w:tc>
      </w:tr>
      <w:tr w:rsidR="0063721D" w:rsidRPr="0063721D" w14:paraId="2A1D621C" w14:textId="77777777" w:rsidTr="00BF173B">
        <w:tc>
          <w:tcPr>
            <w:tcW w:w="6563" w:type="dxa"/>
            <w:shd w:val="clear" w:color="auto" w:fill="auto"/>
          </w:tcPr>
          <w:p w14:paraId="36E96382" w14:textId="77777777" w:rsidR="00CF7937" w:rsidRPr="0063721D" w:rsidRDefault="00866C4C" w:rsidP="008A5C0B">
            <w:pPr>
              <w:ind w:left="164" w:hangingChars="78" w:hanging="164"/>
              <w:jc w:val="left"/>
              <w:rPr>
                <w:color w:val="000000" w:themeColor="text1"/>
              </w:rPr>
            </w:pPr>
            <w:r w:rsidRPr="0063721D">
              <w:rPr>
                <w:rFonts w:hint="eastAsia"/>
                <w:color w:val="000000" w:themeColor="text1"/>
              </w:rPr>
              <w:t>３．</w:t>
            </w:r>
            <w:r w:rsidR="00CF7937" w:rsidRPr="0063721D">
              <w:rPr>
                <w:rFonts w:hint="eastAsia"/>
                <w:color w:val="000000" w:themeColor="text1"/>
              </w:rPr>
              <w:t xml:space="preserve">油圧系統　</w:t>
            </w:r>
          </w:p>
          <w:p w14:paraId="75678AA0" w14:textId="7A082178" w:rsidR="00CD199A" w:rsidRPr="0063721D" w:rsidRDefault="00CD199A" w:rsidP="008A5C0B">
            <w:pPr>
              <w:ind w:left="164" w:hangingChars="78" w:hanging="164"/>
              <w:jc w:val="left"/>
              <w:rPr>
                <w:color w:val="000000" w:themeColor="text1"/>
              </w:rPr>
            </w:pPr>
            <w:r w:rsidRPr="0063721D">
              <w:rPr>
                <w:rFonts w:hint="eastAsia"/>
                <w:color w:val="000000" w:themeColor="text1"/>
              </w:rPr>
              <w:t xml:space="preserve">　・油圧系統に不具合が発生したときの措置</w:t>
            </w:r>
          </w:p>
        </w:tc>
        <w:tc>
          <w:tcPr>
            <w:tcW w:w="392" w:type="dxa"/>
          </w:tcPr>
          <w:p w14:paraId="203E0E3E" w14:textId="77777777" w:rsidR="00CF7937" w:rsidRPr="0063721D" w:rsidRDefault="00CF7937" w:rsidP="007F5D50">
            <w:pPr>
              <w:jc w:val="left"/>
              <w:rPr>
                <w:color w:val="000000" w:themeColor="text1"/>
              </w:rPr>
            </w:pPr>
          </w:p>
        </w:tc>
        <w:tc>
          <w:tcPr>
            <w:tcW w:w="714" w:type="dxa"/>
          </w:tcPr>
          <w:p w14:paraId="07B52C94" w14:textId="77777777" w:rsidR="00CF7937" w:rsidRPr="0063721D" w:rsidRDefault="00CF7937" w:rsidP="007F5D50">
            <w:pPr>
              <w:jc w:val="left"/>
              <w:rPr>
                <w:color w:val="000000" w:themeColor="text1"/>
              </w:rPr>
            </w:pPr>
          </w:p>
        </w:tc>
        <w:tc>
          <w:tcPr>
            <w:tcW w:w="757" w:type="dxa"/>
          </w:tcPr>
          <w:p w14:paraId="4C7BEB41" w14:textId="77777777" w:rsidR="00CF7937" w:rsidRPr="0063721D" w:rsidRDefault="00CF7937" w:rsidP="007F5D50">
            <w:pPr>
              <w:jc w:val="left"/>
              <w:rPr>
                <w:color w:val="000000" w:themeColor="text1"/>
              </w:rPr>
            </w:pPr>
          </w:p>
        </w:tc>
        <w:tc>
          <w:tcPr>
            <w:tcW w:w="376" w:type="dxa"/>
          </w:tcPr>
          <w:p w14:paraId="58B995B1" w14:textId="77777777" w:rsidR="00CF7937" w:rsidRPr="0063721D" w:rsidRDefault="00CF7937" w:rsidP="007F5D50">
            <w:pPr>
              <w:jc w:val="left"/>
              <w:rPr>
                <w:color w:val="000000" w:themeColor="text1"/>
              </w:rPr>
            </w:pPr>
          </w:p>
        </w:tc>
        <w:tc>
          <w:tcPr>
            <w:tcW w:w="2123" w:type="dxa"/>
            <w:vMerge/>
          </w:tcPr>
          <w:p w14:paraId="48FCED03" w14:textId="10278F85" w:rsidR="00CF7937" w:rsidRPr="0063721D" w:rsidRDefault="00CF7937" w:rsidP="007F5D50">
            <w:pPr>
              <w:jc w:val="left"/>
              <w:rPr>
                <w:color w:val="000000" w:themeColor="text1"/>
              </w:rPr>
            </w:pPr>
          </w:p>
        </w:tc>
      </w:tr>
      <w:tr w:rsidR="0063721D" w:rsidRPr="0063721D" w14:paraId="1FC4E76B" w14:textId="77777777" w:rsidTr="00BF173B">
        <w:tc>
          <w:tcPr>
            <w:tcW w:w="6563" w:type="dxa"/>
            <w:shd w:val="clear" w:color="auto" w:fill="auto"/>
          </w:tcPr>
          <w:p w14:paraId="444993BA" w14:textId="54731D90" w:rsidR="00CF7937" w:rsidRPr="0063721D" w:rsidRDefault="00866C4C" w:rsidP="007F5D50">
            <w:pPr>
              <w:ind w:left="164" w:hangingChars="78" w:hanging="164"/>
              <w:jc w:val="left"/>
              <w:rPr>
                <w:color w:val="000000" w:themeColor="text1"/>
              </w:rPr>
            </w:pPr>
            <w:r w:rsidRPr="0063721D">
              <w:rPr>
                <w:rFonts w:hint="eastAsia"/>
                <w:color w:val="000000" w:themeColor="text1"/>
              </w:rPr>
              <w:t>４．</w:t>
            </w:r>
            <w:r w:rsidR="00CF7937" w:rsidRPr="0063721D">
              <w:rPr>
                <w:rFonts w:hint="eastAsia"/>
                <w:color w:val="000000" w:themeColor="text1"/>
              </w:rPr>
              <w:t xml:space="preserve">燃料系統　</w:t>
            </w:r>
          </w:p>
          <w:p w14:paraId="55B53251" w14:textId="43DC0087" w:rsidR="00CF7937" w:rsidRPr="0063721D" w:rsidRDefault="00866C4C" w:rsidP="00866C4C">
            <w:pPr>
              <w:jc w:val="left"/>
              <w:rPr>
                <w:color w:val="000000" w:themeColor="text1"/>
              </w:rPr>
            </w:pPr>
            <w:r w:rsidRPr="0063721D">
              <w:rPr>
                <w:rFonts w:hint="eastAsia"/>
                <w:color w:val="000000" w:themeColor="text1"/>
              </w:rPr>
              <w:t>（１）</w:t>
            </w:r>
            <w:r w:rsidR="00CF7937" w:rsidRPr="0063721D">
              <w:rPr>
                <w:rFonts w:hint="eastAsia"/>
                <w:color w:val="000000" w:themeColor="text1"/>
              </w:rPr>
              <w:t>残燃料量の確認法（警報、警報灯の意味）</w:t>
            </w:r>
          </w:p>
          <w:p w14:paraId="23582EE9" w14:textId="52833712" w:rsidR="00CF7937" w:rsidRPr="0063721D" w:rsidRDefault="00866C4C" w:rsidP="00866C4C">
            <w:pPr>
              <w:jc w:val="left"/>
              <w:rPr>
                <w:color w:val="000000" w:themeColor="text1"/>
              </w:rPr>
            </w:pPr>
            <w:r w:rsidRPr="0063721D">
              <w:rPr>
                <w:rFonts w:hint="eastAsia"/>
                <w:color w:val="000000" w:themeColor="text1"/>
              </w:rPr>
              <w:t>（２）</w:t>
            </w:r>
            <w:r w:rsidR="00CF7937" w:rsidRPr="0063721D">
              <w:rPr>
                <w:rFonts w:hint="eastAsia"/>
                <w:color w:val="000000" w:themeColor="text1"/>
              </w:rPr>
              <w:t>ポンプ等不作動時の措置</w:t>
            </w:r>
          </w:p>
        </w:tc>
        <w:tc>
          <w:tcPr>
            <w:tcW w:w="392" w:type="dxa"/>
          </w:tcPr>
          <w:p w14:paraId="090C6030" w14:textId="77777777" w:rsidR="00CF7937" w:rsidRPr="0063721D" w:rsidRDefault="00CF7937" w:rsidP="007F5D50">
            <w:pPr>
              <w:jc w:val="left"/>
              <w:rPr>
                <w:color w:val="000000" w:themeColor="text1"/>
              </w:rPr>
            </w:pPr>
          </w:p>
        </w:tc>
        <w:tc>
          <w:tcPr>
            <w:tcW w:w="714" w:type="dxa"/>
          </w:tcPr>
          <w:p w14:paraId="3AD2C61D" w14:textId="77777777" w:rsidR="00CF7937" w:rsidRPr="0063721D" w:rsidRDefault="00CF7937" w:rsidP="007F5D50">
            <w:pPr>
              <w:jc w:val="left"/>
              <w:rPr>
                <w:color w:val="000000" w:themeColor="text1"/>
              </w:rPr>
            </w:pPr>
          </w:p>
        </w:tc>
        <w:tc>
          <w:tcPr>
            <w:tcW w:w="757" w:type="dxa"/>
          </w:tcPr>
          <w:p w14:paraId="4307149C" w14:textId="77777777" w:rsidR="00CF7937" w:rsidRPr="0063721D" w:rsidRDefault="00CF7937" w:rsidP="007F5D50">
            <w:pPr>
              <w:jc w:val="left"/>
              <w:rPr>
                <w:color w:val="000000" w:themeColor="text1"/>
              </w:rPr>
            </w:pPr>
          </w:p>
        </w:tc>
        <w:tc>
          <w:tcPr>
            <w:tcW w:w="376" w:type="dxa"/>
          </w:tcPr>
          <w:p w14:paraId="282635F3" w14:textId="77777777" w:rsidR="00CF7937" w:rsidRPr="0063721D" w:rsidRDefault="00CF7937" w:rsidP="007F5D50">
            <w:pPr>
              <w:jc w:val="left"/>
              <w:rPr>
                <w:color w:val="000000" w:themeColor="text1"/>
              </w:rPr>
            </w:pPr>
          </w:p>
        </w:tc>
        <w:tc>
          <w:tcPr>
            <w:tcW w:w="2123" w:type="dxa"/>
            <w:vMerge/>
          </w:tcPr>
          <w:p w14:paraId="01AE88DB" w14:textId="62B07FDD" w:rsidR="00CF7937" w:rsidRPr="0063721D" w:rsidRDefault="00CF7937" w:rsidP="007F5D50">
            <w:pPr>
              <w:jc w:val="left"/>
              <w:rPr>
                <w:color w:val="000000" w:themeColor="text1"/>
              </w:rPr>
            </w:pPr>
          </w:p>
        </w:tc>
      </w:tr>
      <w:tr w:rsidR="0063721D" w:rsidRPr="0063721D" w14:paraId="04C7F931" w14:textId="77777777" w:rsidTr="00BF173B">
        <w:tc>
          <w:tcPr>
            <w:tcW w:w="6563" w:type="dxa"/>
            <w:shd w:val="clear" w:color="auto" w:fill="auto"/>
          </w:tcPr>
          <w:p w14:paraId="5FEEADA4" w14:textId="52483BB1" w:rsidR="00CF7937" w:rsidRPr="0063721D" w:rsidRDefault="00866C4C" w:rsidP="007F5D50">
            <w:pPr>
              <w:ind w:left="164" w:hangingChars="78" w:hanging="164"/>
              <w:jc w:val="left"/>
              <w:rPr>
                <w:color w:val="000000" w:themeColor="text1"/>
              </w:rPr>
            </w:pPr>
            <w:r w:rsidRPr="0063721D">
              <w:rPr>
                <w:rFonts w:hint="eastAsia"/>
                <w:color w:val="000000" w:themeColor="text1"/>
              </w:rPr>
              <w:t>５．</w:t>
            </w:r>
            <w:r w:rsidR="00CF7937" w:rsidRPr="0063721D">
              <w:rPr>
                <w:rFonts w:hint="eastAsia"/>
                <w:color w:val="000000" w:themeColor="text1"/>
                <w:sz w:val="20"/>
                <w:szCs w:val="20"/>
              </w:rPr>
              <w:t>着陸装置系統</w:t>
            </w:r>
            <w:r w:rsidR="00CF7937" w:rsidRPr="0063721D">
              <w:rPr>
                <w:rFonts w:hint="eastAsia"/>
                <w:color w:val="000000" w:themeColor="text1"/>
                <w:sz w:val="18"/>
                <w:szCs w:val="18"/>
              </w:rPr>
              <w:t>（引き込み脚の場合のみ）</w:t>
            </w:r>
          </w:p>
          <w:p w14:paraId="62885F24" w14:textId="37129AC8" w:rsidR="00CF7937" w:rsidRPr="0063721D" w:rsidRDefault="00374E61" w:rsidP="007F5D50">
            <w:pPr>
              <w:ind w:leftChars="159" w:left="498" w:hangingChars="78" w:hanging="164"/>
              <w:jc w:val="left"/>
              <w:rPr>
                <w:color w:val="000000" w:themeColor="text1"/>
              </w:rPr>
            </w:pPr>
            <w:r w:rsidRPr="0063721D">
              <w:rPr>
                <w:rFonts w:hint="eastAsia"/>
                <w:color w:val="000000" w:themeColor="text1"/>
              </w:rPr>
              <w:t>・</w:t>
            </w:r>
            <w:r w:rsidR="00CF7937" w:rsidRPr="0063721D">
              <w:rPr>
                <w:rFonts w:hint="eastAsia"/>
                <w:color w:val="000000" w:themeColor="text1"/>
              </w:rPr>
              <w:t>着陸装置に不具合が発生したときの措置</w:t>
            </w:r>
          </w:p>
        </w:tc>
        <w:tc>
          <w:tcPr>
            <w:tcW w:w="392" w:type="dxa"/>
          </w:tcPr>
          <w:p w14:paraId="24B6DDDE" w14:textId="77777777" w:rsidR="00CF7937" w:rsidRPr="0063721D" w:rsidRDefault="00CF7937" w:rsidP="007F5D50">
            <w:pPr>
              <w:jc w:val="left"/>
              <w:rPr>
                <w:color w:val="000000" w:themeColor="text1"/>
              </w:rPr>
            </w:pPr>
          </w:p>
        </w:tc>
        <w:tc>
          <w:tcPr>
            <w:tcW w:w="714" w:type="dxa"/>
          </w:tcPr>
          <w:p w14:paraId="166A55CF" w14:textId="77777777" w:rsidR="00CF7937" w:rsidRPr="0063721D" w:rsidRDefault="00CF7937" w:rsidP="007F5D50">
            <w:pPr>
              <w:jc w:val="left"/>
              <w:rPr>
                <w:color w:val="000000" w:themeColor="text1"/>
              </w:rPr>
            </w:pPr>
          </w:p>
        </w:tc>
        <w:tc>
          <w:tcPr>
            <w:tcW w:w="757" w:type="dxa"/>
          </w:tcPr>
          <w:p w14:paraId="086A969B" w14:textId="77777777" w:rsidR="00CF7937" w:rsidRPr="0063721D" w:rsidRDefault="00CF7937" w:rsidP="007F5D50">
            <w:pPr>
              <w:jc w:val="left"/>
              <w:rPr>
                <w:color w:val="000000" w:themeColor="text1"/>
              </w:rPr>
            </w:pPr>
          </w:p>
        </w:tc>
        <w:tc>
          <w:tcPr>
            <w:tcW w:w="376" w:type="dxa"/>
          </w:tcPr>
          <w:p w14:paraId="111E8DDC" w14:textId="77777777" w:rsidR="00CF7937" w:rsidRPr="0063721D" w:rsidRDefault="00CF7937" w:rsidP="007F5D50">
            <w:pPr>
              <w:jc w:val="left"/>
              <w:rPr>
                <w:color w:val="000000" w:themeColor="text1"/>
              </w:rPr>
            </w:pPr>
          </w:p>
        </w:tc>
        <w:tc>
          <w:tcPr>
            <w:tcW w:w="2123" w:type="dxa"/>
            <w:vMerge/>
          </w:tcPr>
          <w:p w14:paraId="7C2078D2" w14:textId="5CF07DFF" w:rsidR="00CF7937" w:rsidRPr="0063721D" w:rsidRDefault="00CF7937" w:rsidP="007F5D50">
            <w:pPr>
              <w:jc w:val="left"/>
              <w:rPr>
                <w:color w:val="000000" w:themeColor="text1"/>
              </w:rPr>
            </w:pPr>
          </w:p>
        </w:tc>
      </w:tr>
      <w:tr w:rsidR="0063721D" w:rsidRPr="0063721D" w14:paraId="386556CF" w14:textId="77777777" w:rsidTr="00BF173B">
        <w:tc>
          <w:tcPr>
            <w:tcW w:w="6563" w:type="dxa"/>
            <w:shd w:val="clear" w:color="auto" w:fill="auto"/>
          </w:tcPr>
          <w:p w14:paraId="06AF8BAB" w14:textId="2AEBAC4C" w:rsidR="00CF7937" w:rsidRPr="0063721D" w:rsidRDefault="00866C4C" w:rsidP="007F5D50">
            <w:pPr>
              <w:ind w:left="164" w:hangingChars="78" w:hanging="164"/>
              <w:jc w:val="left"/>
              <w:rPr>
                <w:color w:val="000000" w:themeColor="text1"/>
              </w:rPr>
            </w:pPr>
            <w:r w:rsidRPr="0063721D">
              <w:rPr>
                <w:rFonts w:hint="eastAsia"/>
                <w:color w:val="000000" w:themeColor="text1"/>
              </w:rPr>
              <w:t>６．</w:t>
            </w:r>
            <w:r w:rsidR="00CF7937" w:rsidRPr="0063721D">
              <w:rPr>
                <w:rFonts w:hint="eastAsia"/>
                <w:color w:val="000000" w:themeColor="text1"/>
              </w:rPr>
              <w:t xml:space="preserve">防氷系統　</w:t>
            </w:r>
          </w:p>
          <w:p w14:paraId="7CC7E86B" w14:textId="570BCCDC" w:rsidR="00CF7937" w:rsidRPr="0063721D" w:rsidRDefault="00866C4C" w:rsidP="00866C4C">
            <w:pPr>
              <w:jc w:val="left"/>
              <w:rPr>
                <w:color w:val="000000" w:themeColor="text1"/>
              </w:rPr>
            </w:pPr>
            <w:r w:rsidRPr="0063721D">
              <w:rPr>
                <w:rFonts w:hint="eastAsia"/>
                <w:color w:val="000000" w:themeColor="text1"/>
              </w:rPr>
              <w:t>（１）</w:t>
            </w:r>
            <w:r w:rsidR="00CF7937" w:rsidRPr="0063721D">
              <w:rPr>
                <w:rFonts w:hint="eastAsia"/>
                <w:color w:val="000000" w:themeColor="text1"/>
              </w:rPr>
              <w:t>キャブアイシングの発生しやすい環境、発生の兆候と措置</w:t>
            </w:r>
          </w:p>
          <w:p w14:paraId="178DE1CF" w14:textId="317E420B" w:rsidR="00CF7937" w:rsidRPr="0063721D" w:rsidRDefault="00866C4C" w:rsidP="00866C4C">
            <w:pPr>
              <w:jc w:val="left"/>
              <w:rPr>
                <w:color w:val="000000" w:themeColor="text1"/>
              </w:rPr>
            </w:pPr>
            <w:r w:rsidRPr="0063721D">
              <w:rPr>
                <w:rFonts w:hint="eastAsia"/>
                <w:color w:val="000000" w:themeColor="text1"/>
              </w:rPr>
              <w:t>（２）</w:t>
            </w:r>
            <w:r w:rsidR="00CF7937" w:rsidRPr="0063721D">
              <w:rPr>
                <w:rFonts w:hint="eastAsia"/>
                <w:color w:val="000000" w:themeColor="text1"/>
              </w:rPr>
              <w:t>ピトーヒートの使用要領</w:t>
            </w:r>
          </w:p>
        </w:tc>
        <w:tc>
          <w:tcPr>
            <w:tcW w:w="392" w:type="dxa"/>
          </w:tcPr>
          <w:p w14:paraId="391C8F00" w14:textId="77777777" w:rsidR="00CF7937" w:rsidRPr="0063721D" w:rsidRDefault="00CF7937" w:rsidP="007F5D50">
            <w:pPr>
              <w:jc w:val="left"/>
              <w:rPr>
                <w:color w:val="000000" w:themeColor="text1"/>
              </w:rPr>
            </w:pPr>
          </w:p>
        </w:tc>
        <w:tc>
          <w:tcPr>
            <w:tcW w:w="714" w:type="dxa"/>
          </w:tcPr>
          <w:p w14:paraId="17A6D3CF" w14:textId="77777777" w:rsidR="00CF7937" w:rsidRPr="0063721D" w:rsidRDefault="00CF7937" w:rsidP="007F5D50">
            <w:pPr>
              <w:jc w:val="left"/>
              <w:rPr>
                <w:color w:val="000000" w:themeColor="text1"/>
              </w:rPr>
            </w:pPr>
          </w:p>
        </w:tc>
        <w:tc>
          <w:tcPr>
            <w:tcW w:w="757" w:type="dxa"/>
          </w:tcPr>
          <w:p w14:paraId="761879BF" w14:textId="77777777" w:rsidR="00CF7937" w:rsidRPr="0063721D" w:rsidRDefault="00CF7937" w:rsidP="007F5D50">
            <w:pPr>
              <w:jc w:val="left"/>
              <w:rPr>
                <w:color w:val="000000" w:themeColor="text1"/>
              </w:rPr>
            </w:pPr>
          </w:p>
        </w:tc>
        <w:tc>
          <w:tcPr>
            <w:tcW w:w="376" w:type="dxa"/>
          </w:tcPr>
          <w:p w14:paraId="754781EC" w14:textId="77777777" w:rsidR="00CF7937" w:rsidRPr="0063721D" w:rsidRDefault="00CF7937" w:rsidP="007F5D50">
            <w:pPr>
              <w:jc w:val="left"/>
              <w:rPr>
                <w:color w:val="000000" w:themeColor="text1"/>
              </w:rPr>
            </w:pPr>
          </w:p>
        </w:tc>
        <w:tc>
          <w:tcPr>
            <w:tcW w:w="2123" w:type="dxa"/>
            <w:vMerge/>
          </w:tcPr>
          <w:p w14:paraId="24039484" w14:textId="5C34EBD0" w:rsidR="00CF7937" w:rsidRPr="0063721D" w:rsidRDefault="00CF7937" w:rsidP="007F5D50">
            <w:pPr>
              <w:jc w:val="left"/>
              <w:rPr>
                <w:color w:val="000000" w:themeColor="text1"/>
              </w:rPr>
            </w:pPr>
          </w:p>
        </w:tc>
      </w:tr>
      <w:tr w:rsidR="0063721D" w:rsidRPr="0063721D" w14:paraId="5D3FF95C" w14:textId="77777777" w:rsidTr="00BF173B">
        <w:tc>
          <w:tcPr>
            <w:tcW w:w="6563" w:type="dxa"/>
            <w:shd w:val="clear" w:color="auto" w:fill="auto"/>
          </w:tcPr>
          <w:p w14:paraId="22C00849" w14:textId="3DDA4462" w:rsidR="00CF7937" w:rsidRPr="0063721D" w:rsidRDefault="00866C4C" w:rsidP="007F5D50">
            <w:pPr>
              <w:ind w:left="164" w:hangingChars="78" w:hanging="164"/>
              <w:jc w:val="left"/>
              <w:rPr>
                <w:color w:val="000000" w:themeColor="text1"/>
              </w:rPr>
            </w:pPr>
            <w:r w:rsidRPr="0063721D">
              <w:rPr>
                <w:rFonts w:hint="eastAsia"/>
                <w:color w:val="000000" w:themeColor="text1"/>
              </w:rPr>
              <w:t>７．</w:t>
            </w:r>
            <w:r w:rsidR="00CF7937" w:rsidRPr="0063721D">
              <w:rPr>
                <w:rFonts w:hint="eastAsia"/>
                <w:color w:val="000000" w:themeColor="text1"/>
              </w:rPr>
              <w:t xml:space="preserve">尾部回転翼　</w:t>
            </w:r>
          </w:p>
          <w:p w14:paraId="7048D4A0" w14:textId="5A0118C2" w:rsidR="00CF7937" w:rsidRPr="0063721D" w:rsidRDefault="00374E61" w:rsidP="00060FA5">
            <w:pPr>
              <w:ind w:leftChars="150" w:left="315" w:firstLineChars="8" w:firstLine="17"/>
              <w:jc w:val="left"/>
              <w:rPr>
                <w:color w:val="000000" w:themeColor="text1"/>
              </w:rPr>
            </w:pPr>
            <w:r w:rsidRPr="0063721D">
              <w:rPr>
                <w:rFonts w:hint="eastAsia"/>
                <w:color w:val="000000" w:themeColor="text1"/>
              </w:rPr>
              <w:t>・</w:t>
            </w:r>
            <w:r w:rsidR="00CF7937" w:rsidRPr="0063721D">
              <w:rPr>
                <w:rFonts w:hint="eastAsia"/>
                <w:color w:val="000000" w:themeColor="text1"/>
              </w:rPr>
              <w:t>テールロータ・ドライブ・シャフトが切断した場合の兆候と対処方</w:t>
            </w:r>
          </w:p>
        </w:tc>
        <w:tc>
          <w:tcPr>
            <w:tcW w:w="392" w:type="dxa"/>
          </w:tcPr>
          <w:p w14:paraId="351200BA" w14:textId="77777777" w:rsidR="00CF7937" w:rsidRPr="0063721D" w:rsidRDefault="00CF7937" w:rsidP="007F5D50">
            <w:pPr>
              <w:jc w:val="left"/>
              <w:rPr>
                <w:color w:val="000000" w:themeColor="text1"/>
              </w:rPr>
            </w:pPr>
          </w:p>
        </w:tc>
        <w:tc>
          <w:tcPr>
            <w:tcW w:w="714" w:type="dxa"/>
          </w:tcPr>
          <w:p w14:paraId="0EB2AA21" w14:textId="77777777" w:rsidR="00CF7937" w:rsidRPr="0063721D" w:rsidRDefault="00CF7937" w:rsidP="007F5D50">
            <w:pPr>
              <w:jc w:val="left"/>
              <w:rPr>
                <w:color w:val="000000" w:themeColor="text1"/>
              </w:rPr>
            </w:pPr>
          </w:p>
        </w:tc>
        <w:tc>
          <w:tcPr>
            <w:tcW w:w="757" w:type="dxa"/>
          </w:tcPr>
          <w:p w14:paraId="77355D32" w14:textId="77777777" w:rsidR="00CF7937" w:rsidRPr="0063721D" w:rsidRDefault="00CF7937" w:rsidP="007F5D50">
            <w:pPr>
              <w:jc w:val="left"/>
              <w:rPr>
                <w:color w:val="000000" w:themeColor="text1"/>
              </w:rPr>
            </w:pPr>
          </w:p>
        </w:tc>
        <w:tc>
          <w:tcPr>
            <w:tcW w:w="376" w:type="dxa"/>
          </w:tcPr>
          <w:p w14:paraId="443A65AB" w14:textId="77777777" w:rsidR="00CF7937" w:rsidRPr="0063721D" w:rsidRDefault="00CF7937" w:rsidP="007F5D50">
            <w:pPr>
              <w:jc w:val="left"/>
              <w:rPr>
                <w:color w:val="000000" w:themeColor="text1"/>
              </w:rPr>
            </w:pPr>
          </w:p>
        </w:tc>
        <w:tc>
          <w:tcPr>
            <w:tcW w:w="2123" w:type="dxa"/>
            <w:vMerge/>
          </w:tcPr>
          <w:p w14:paraId="5545439E" w14:textId="53502222" w:rsidR="00CF7937" w:rsidRPr="0063721D" w:rsidRDefault="00CF7937" w:rsidP="007F5D50">
            <w:pPr>
              <w:jc w:val="left"/>
              <w:rPr>
                <w:color w:val="000000" w:themeColor="text1"/>
              </w:rPr>
            </w:pPr>
          </w:p>
        </w:tc>
      </w:tr>
      <w:tr w:rsidR="0063721D" w:rsidRPr="0063721D" w14:paraId="2AB5CA68" w14:textId="77777777" w:rsidTr="00BF173B">
        <w:tc>
          <w:tcPr>
            <w:tcW w:w="6563" w:type="dxa"/>
            <w:shd w:val="clear" w:color="auto" w:fill="auto"/>
          </w:tcPr>
          <w:p w14:paraId="46FA8045" w14:textId="12C71810" w:rsidR="00CF7937" w:rsidRPr="0063721D" w:rsidRDefault="00866C4C" w:rsidP="007F5D50">
            <w:pPr>
              <w:ind w:left="164" w:hangingChars="78" w:hanging="164"/>
              <w:jc w:val="left"/>
              <w:rPr>
                <w:color w:val="000000" w:themeColor="text1"/>
              </w:rPr>
            </w:pPr>
            <w:r w:rsidRPr="0063721D">
              <w:rPr>
                <w:rFonts w:hint="eastAsia"/>
                <w:color w:val="000000" w:themeColor="text1"/>
              </w:rPr>
              <w:t>８．</w:t>
            </w:r>
            <w:r w:rsidR="00CF7937" w:rsidRPr="0063721D">
              <w:rPr>
                <w:rFonts w:hint="eastAsia"/>
                <w:color w:val="000000" w:themeColor="text1"/>
              </w:rPr>
              <w:t xml:space="preserve">その他　</w:t>
            </w:r>
          </w:p>
          <w:p w14:paraId="1317AECF" w14:textId="5F5358F0" w:rsidR="00CF7937" w:rsidRPr="0063721D" w:rsidRDefault="00374E61" w:rsidP="007F5D50">
            <w:pPr>
              <w:ind w:leftChars="159" w:left="498" w:hangingChars="78" w:hanging="164"/>
              <w:jc w:val="left"/>
              <w:rPr>
                <w:color w:val="000000" w:themeColor="text1"/>
              </w:rPr>
            </w:pPr>
            <w:r w:rsidRPr="0063721D">
              <w:rPr>
                <w:rFonts w:hint="eastAsia"/>
                <w:color w:val="000000" w:themeColor="text1"/>
              </w:rPr>
              <w:t>・</w:t>
            </w:r>
            <w:r w:rsidR="00CF7937" w:rsidRPr="0063721D">
              <w:rPr>
                <w:rFonts w:hint="eastAsia"/>
                <w:color w:val="000000" w:themeColor="text1"/>
              </w:rPr>
              <w:t>火災発生時の措置等について質問する。</w:t>
            </w:r>
          </w:p>
        </w:tc>
        <w:tc>
          <w:tcPr>
            <w:tcW w:w="392" w:type="dxa"/>
          </w:tcPr>
          <w:p w14:paraId="0E9A0994" w14:textId="77777777" w:rsidR="00CF7937" w:rsidRPr="0063721D" w:rsidRDefault="00CF7937" w:rsidP="007F5D50">
            <w:pPr>
              <w:jc w:val="left"/>
              <w:rPr>
                <w:color w:val="000000" w:themeColor="text1"/>
              </w:rPr>
            </w:pPr>
          </w:p>
        </w:tc>
        <w:tc>
          <w:tcPr>
            <w:tcW w:w="714" w:type="dxa"/>
          </w:tcPr>
          <w:p w14:paraId="466E2617" w14:textId="77777777" w:rsidR="00CF7937" w:rsidRPr="0063721D" w:rsidRDefault="00CF7937" w:rsidP="007F5D50">
            <w:pPr>
              <w:jc w:val="left"/>
              <w:rPr>
                <w:color w:val="000000" w:themeColor="text1"/>
              </w:rPr>
            </w:pPr>
          </w:p>
        </w:tc>
        <w:tc>
          <w:tcPr>
            <w:tcW w:w="757" w:type="dxa"/>
          </w:tcPr>
          <w:p w14:paraId="0AB82A75" w14:textId="77777777" w:rsidR="00CF7937" w:rsidRPr="0063721D" w:rsidRDefault="00CF7937" w:rsidP="007F5D50">
            <w:pPr>
              <w:jc w:val="left"/>
              <w:rPr>
                <w:color w:val="000000" w:themeColor="text1"/>
              </w:rPr>
            </w:pPr>
          </w:p>
        </w:tc>
        <w:tc>
          <w:tcPr>
            <w:tcW w:w="376" w:type="dxa"/>
          </w:tcPr>
          <w:p w14:paraId="34EE2F2C" w14:textId="77777777" w:rsidR="00CF7937" w:rsidRPr="0063721D" w:rsidRDefault="00CF7937" w:rsidP="007F5D50">
            <w:pPr>
              <w:jc w:val="left"/>
              <w:rPr>
                <w:color w:val="000000" w:themeColor="text1"/>
              </w:rPr>
            </w:pPr>
          </w:p>
        </w:tc>
        <w:tc>
          <w:tcPr>
            <w:tcW w:w="2123" w:type="dxa"/>
            <w:vMerge/>
          </w:tcPr>
          <w:p w14:paraId="564185C5" w14:textId="0F5B1981" w:rsidR="00CF7937" w:rsidRPr="0063721D" w:rsidRDefault="00CF7937" w:rsidP="007F5D50">
            <w:pPr>
              <w:jc w:val="left"/>
              <w:rPr>
                <w:color w:val="000000" w:themeColor="text1"/>
              </w:rPr>
            </w:pPr>
          </w:p>
        </w:tc>
      </w:tr>
    </w:tbl>
    <w:p w14:paraId="2D21DF3F" w14:textId="77777777" w:rsidR="00060FA5" w:rsidRPr="0063721D" w:rsidRDefault="00060FA5" w:rsidP="00CB6797">
      <w:pPr>
        <w:jc w:val="center"/>
        <w:rPr>
          <w:rFonts w:asciiTheme="minorEastAsia" w:eastAsiaTheme="minorEastAsia" w:hAnsiTheme="minorEastAsia"/>
          <w:b/>
          <w:color w:val="000000" w:themeColor="text1"/>
          <w:sz w:val="40"/>
          <w:szCs w:val="32"/>
        </w:rPr>
      </w:pPr>
    </w:p>
    <w:p w14:paraId="3DD0EE98" w14:textId="77777777" w:rsidR="002711F4" w:rsidRPr="0063721D" w:rsidRDefault="002711F4" w:rsidP="00CB6797">
      <w:pPr>
        <w:jc w:val="center"/>
        <w:rPr>
          <w:rFonts w:asciiTheme="minorEastAsia" w:eastAsiaTheme="minorEastAsia" w:hAnsiTheme="minorEastAsia"/>
          <w:b/>
          <w:color w:val="000000" w:themeColor="text1"/>
          <w:sz w:val="40"/>
          <w:szCs w:val="32"/>
        </w:rPr>
      </w:pPr>
    </w:p>
    <w:p w14:paraId="19747D0C" w14:textId="77777777" w:rsidR="002711F4" w:rsidRPr="0063721D" w:rsidRDefault="002711F4" w:rsidP="00CB6797">
      <w:pPr>
        <w:jc w:val="center"/>
        <w:rPr>
          <w:rFonts w:asciiTheme="minorEastAsia" w:eastAsiaTheme="minorEastAsia" w:hAnsiTheme="minorEastAsia"/>
          <w:b/>
          <w:color w:val="000000" w:themeColor="text1"/>
          <w:sz w:val="40"/>
          <w:szCs w:val="32"/>
        </w:rPr>
      </w:pPr>
    </w:p>
    <w:p w14:paraId="69FF2894" w14:textId="06362C81" w:rsidR="00E4161C" w:rsidRPr="0063721D" w:rsidRDefault="00E4161C" w:rsidP="00C86428">
      <w:pPr>
        <w:jc w:val="center"/>
        <w:rPr>
          <w:rFonts w:asciiTheme="minorEastAsia" w:eastAsiaTheme="minorEastAsia" w:hAnsiTheme="minorEastAsia"/>
          <w:bCs/>
          <w:color w:val="000000" w:themeColor="text1"/>
          <w:sz w:val="40"/>
          <w:szCs w:val="32"/>
        </w:rPr>
      </w:pPr>
      <w:bookmarkStart w:id="9" w:name="_Hlk167957035"/>
      <w:r w:rsidRPr="0063721D">
        <w:rPr>
          <w:rFonts w:asciiTheme="minorEastAsia" w:eastAsiaTheme="minorEastAsia" w:hAnsiTheme="minorEastAsia" w:hint="eastAsia"/>
          <w:b/>
          <w:color w:val="000000" w:themeColor="text1"/>
          <w:sz w:val="40"/>
          <w:szCs w:val="32"/>
        </w:rPr>
        <w:lastRenderedPageBreak/>
        <w:t>実技審査</w:t>
      </w:r>
    </w:p>
    <w:p w14:paraId="11B0271A" w14:textId="77777777" w:rsidR="000B53C8" w:rsidRPr="0063721D" w:rsidRDefault="000B53C8" w:rsidP="007F5D50">
      <w:pPr>
        <w:ind w:leftChars="-337" w:left="-707" w:hanging="1"/>
        <w:jc w:val="left"/>
        <w:rPr>
          <w:rFonts w:asciiTheme="minorEastAsia" w:eastAsiaTheme="minorEastAsia" w:hAnsiTheme="minorEastAsia"/>
          <w:bCs/>
          <w:color w:val="000000" w:themeColor="text1"/>
          <w:szCs w:val="21"/>
        </w:rPr>
      </w:pPr>
      <w:r w:rsidRPr="0063721D">
        <w:rPr>
          <w:rFonts w:asciiTheme="minorEastAsia" w:eastAsiaTheme="minorEastAsia" w:hAnsiTheme="minorEastAsia" w:hint="eastAsia"/>
          <w:bCs/>
          <w:color w:val="000000" w:themeColor="text1"/>
          <w:szCs w:val="21"/>
        </w:rPr>
        <w:t>・実際に審査を行った審査項目について、以下に基づき該当する欄に「</w:t>
      </w:r>
      <w:r w:rsidRPr="0063721D">
        <w:rPr>
          <w:rFonts w:asciiTheme="minorEastAsia" w:eastAsiaTheme="minorEastAsia" w:hAnsiTheme="minorEastAsia"/>
          <w:bCs/>
          <w:color w:val="000000" w:themeColor="text1"/>
          <w:szCs w:val="21"/>
        </w:rPr>
        <w:t>✔</w:t>
      </w:r>
      <w:r w:rsidRPr="0063721D">
        <w:rPr>
          <w:rFonts w:asciiTheme="minorEastAsia" w:eastAsiaTheme="minorEastAsia" w:hAnsiTheme="minorEastAsia" w:hint="eastAsia"/>
          <w:bCs/>
          <w:color w:val="000000" w:themeColor="text1"/>
          <w:szCs w:val="21"/>
        </w:rPr>
        <w:t>」すること。</w:t>
      </w:r>
    </w:p>
    <w:p w14:paraId="2DD8CB44" w14:textId="77777777" w:rsidR="000B53C8" w:rsidRPr="0063721D" w:rsidRDefault="000B53C8" w:rsidP="007F5D50">
      <w:pPr>
        <w:ind w:leftChars="-270" w:left="-567" w:rightChars="-68" w:right="-143" w:firstLineChars="100" w:firstLine="210"/>
        <w:jc w:val="left"/>
        <w:rPr>
          <w:rFonts w:asciiTheme="minorEastAsia" w:eastAsiaTheme="minorEastAsia" w:hAnsiTheme="minorEastAsia"/>
          <w:bCs/>
          <w:color w:val="000000" w:themeColor="text1"/>
          <w:szCs w:val="21"/>
        </w:rPr>
      </w:pPr>
      <w:r w:rsidRPr="0063721D">
        <w:rPr>
          <w:rFonts w:asciiTheme="minorEastAsia" w:eastAsiaTheme="minorEastAsia" w:hAnsiTheme="minorEastAsia" w:hint="eastAsia"/>
          <w:bCs/>
          <w:color w:val="000000" w:themeColor="text1"/>
          <w:szCs w:val="21"/>
        </w:rPr>
        <w:t>「適」：判定基準を満足した場合</w:t>
      </w:r>
    </w:p>
    <w:p w14:paraId="70FAB9BB" w14:textId="4D2099E1" w:rsidR="000B53C8" w:rsidRPr="0063721D" w:rsidRDefault="000B53C8" w:rsidP="007F5D50">
      <w:pPr>
        <w:ind w:leftChars="-270" w:left="-567" w:rightChars="-68" w:right="-143" w:firstLineChars="100" w:firstLine="210"/>
        <w:jc w:val="left"/>
        <w:rPr>
          <w:rFonts w:asciiTheme="minorEastAsia" w:eastAsiaTheme="minorEastAsia" w:hAnsiTheme="minorEastAsia"/>
          <w:bCs/>
          <w:color w:val="000000" w:themeColor="text1"/>
          <w:szCs w:val="21"/>
        </w:rPr>
      </w:pPr>
      <w:r w:rsidRPr="0063721D">
        <w:rPr>
          <w:rFonts w:asciiTheme="minorEastAsia" w:eastAsiaTheme="minorEastAsia" w:hAnsiTheme="minorEastAsia" w:hint="eastAsia"/>
          <w:bCs/>
          <w:color w:val="000000" w:themeColor="text1"/>
          <w:szCs w:val="21"/>
        </w:rPr>
        <w:t>「適（助言）」：判定基準を一時的に逸脱したが、助言の結果、判定基準内に状況が改善された場合</w:t>
      </w:r>
    </w:p>
    <w:p w14:paraId="5DB42674" w14:textId="77777777" w:rsidR="000B53C8" w:rsidRPr="0063721D" w:rsidRDefault="000B53C8" w:rsidP="007F5D50">
      <w:pPr>
        <w:ind w:leftChars="-270" w:left="-567" w:rightChars="-68" w:right="-143" w:firstLineChars="100" w:firstLine="210"/>
        <w:jc w:val="left"/>
        <w:rPr>
          <w:rFonts w:asciiTheme="minorEastAsia" w:eastAsiaTheme="minorEastAsia" w:hAnsiTheme="minorEastAsia"/>
          <w:bCs/>
          <w:color w:val="000000" w:themeColor="text1"/>
          <w:szCs w:val="21"/>
        </w:rPr>
      </w:pPr>
      <w:r w:rsidRPr="0063721D">
        <w:rPr>
          <w:rFonts w:asciiTheme="minorEastAsia" w:eastAsiaTheme="minorEastAsia" w:hAnsiTheme="minorEastAsia" w:hint="eastAsia"/>
          <w:bCs/>
          <w:color w:val="000000" w:themeColor="text1"/>
          <w:szCs w:val="21"/>
        </w:rPr>
        <w:t>「不適」：判定基準を繰り返し逸脱したり、逸脱した状況が継続した場合</w:t>
      </w:r>
    </w:p>
    <w:p w14:paraId="63342327" w14:textId="0AAA2C74" w:rsidR="000B53C8" w:rsidRPr="0063721D" w:rsidRDefault="000B53C8" w:rsidP="007F5D50">
      <w:pPr>
        <w:ind w:leftChars="-337" w:left="-708" w:firstLineChars="100" w:firstLine="210"/>
        <w:jc w:val="left"/>
        <w:rPr>
          <w:rFonts w:asciiTheme="minorEastAsia" w:eastAsiaTheme="minorEastAsia" w:hAnsiTheme="minorEastAsia"/>
          <w:bCs/>
          <w:color w:val="000000" w:themeColor="text1"/>
          <w:szCs w:val="21"/>
        </w:rPr>
      </w:pPr>
      <w:r w:rsidRPr="0063721D">
        <w:rPr>
          <w:rFonts w:asciiTheme="minorEastAsia" w:eastAsiaTheme="minorEastAsia" w:hAnsiTheme="minorEastAsia" w:hint="eastAsia"/>
          <w:bCs/>
          <w:color w:val="000000" w:themeColor="text1"/>
          <w:szCs w:val="21"/>
        </w:rPr>
        <w:t>なお、審査項目が対象外（未実施）である場合は、「</w:t>
      </w:r>
      <w:r w:rsidR="007C31E1" w:rsidRPr="0063721D">
        <w:rPr>
          <w:rFonts w:asciiTheme="minorEastAsia" w:eastAsiaTheme="minorEastAsia" w:hAnsiTheme="minorEastAsia" w:hint="eastAsia"/>
          <w:bCs/>
          <w:color w:val="000000" w:themeColor="text1"/>
          <w:szCs w:val="21"/>
        </w:rPr>
        <w:t>非該当</w:t>
      </w:r>
      <w:r w:rsidRPr="0063721D">
        <w:rPr>
          <w:rFonts w:asciiTheme="minorEastAsia" w:eastAsiaTheme="minorEastAsia" w:hAnsiTheme="minorEastAsia" w:hint="eastAsia"/>
          <w:bCs/>
          <w:color w:val="000000" w:themeColor="text1"/>
          <w:szCs w:val="21"/>
        </w:rPr>
        <w:t>」欄に「</w:t>
      </w:r>
      <w:r w:rsidRPr="0063721D">
        <w:rPr>
          <w:rFonts w:asciiTheme="minorEastAsia" w:eastAsiaTheme="minorEastAsia" w:hAnsiTheme="minorEastAsia"/>
          <w:bCs/>
          <w:color w:val="000000" w:themeColor="text1"/>
          <w:szCs w:val="21"/>
        </w:rPr>
        <w:t>✔</w:t>
      </w:r>
      <w:r w:rsidRPr="0063721D">
        <w:rPr>
          <w:rFonts w:asciiTheme="minorEastAsia" w:eastAsiaTheme="minorEastAsia" w:hAnsiTheme="minorEastAsia" w:hint="eastAsia"/>
          <w:bCs/>
          <w:color w:val="000000" w:themeColor="text1"/>
          <w:szCs w:val="21"/>
        </w:rPr>
        <w:t>」すること。</w:t>
      </w:r>
    </w:p>
    <w:p w14:paraId="62358866" w14:textId="77777777" w:rsidR="000B53C8" w:rsidRPr="0063721D" w:rsidRDefault="000B53C8" w:rsidP="007F5D50">
      <w:pPr>
        <w:ind w:leftChars="-337" w:left="-708" w:firstLineChars="200" w:firstLine="360"/>
        <w:jc w:val="left"/>
        <w:rPr>
          <w:rFonts w:asciiTheme="minorEastAsia" w:eastAsiaTheme="minorEastAsia" w:hAnsiTheme="minorEastAsia"/>
          <w:bCs/>
          <w:color w:val="000000" w:themeColor="text1"/>
          <w:szCs w:val="21"/>
        </w:rPr>
      </w:pPr>
      <w:r w:rsidRPr="0063721D">
        <w:rPr>
          <w:rFonts w:asciiTheme="minorEastAsia" w:eastAsiaTheme="minorEastAsia" w:hAnsiTheme="minorEastAsia" w:hint="eastAsia"/>
          <w:bCs/>
          <w:color w:val="000000" w:themeColor="text1"/>
          <w:sz w:val="18"/>
          <w:szCs w:val="18"/>
        </w:rPr>
        <w:t>※判定基準等は、特定操縦技能審査実施細則を参照すること</w:t>
      </w:r>
    </w:p>
    <w:p w14:paraId="3ABEAD36" w14:textId="77777777" w:rsidR="000B53C8" w:rsidRPr="0063721D" w:rsidRDefault="000B53C8" w:rsidP="000B53C8">
      <w:pPr>
        <w:ind w:leftChars="-337" w:left="-708"/>
        <w:jc w:val="left"/>
        <w:rPr>
          <w:rFonts w:asciiTheme="minorEastAsia" w:eastAsiaTheme="minorEastAsia" w:hAnsiTheme="minorEastAsia"/>
          <w:bCs/>
          <w:color w:val="000000" w:themeColor="text1"/>
          <w:szCs w:val="21"/>
        </w:rPr>
      </w:pPr>
      <w:r w:rsidRPr="0063721D">
        <w:rPr>
          <w:rFonts w:asciiTheme="minorEastAsia" w:eastAsiaTheme="minorEastAsia" w:hAnsiTheme="minorEastAsia" w:hint="eastAsia"/>
          <w:bCs/>
          <w:color w:val="000000" w:themeColor="text1"/>
          <w:szCs w:val="21"/>
        </w:rPr>
        <w:t>・所見、助言等を行った場合は、「所見」欄にその内容を記載すること</w:t>
      </w:r>
    </w:p>
    <w:tbl>
      <w:tblPr>
        <w:tblStyle w:val="aa"/>
        <w:tblW w:w="10807" w:type="dxa"/>
        <w:tblInd w:w="-856" w:type="dxa"/>
        <w:tblLayout w:type="fixed"/>
        <w:tblLook w:val="04A0" w:firstRow="1" w:lastRow="0" w:firstColumn="1" w:lastColumn="0" w:noHBand="0" w:noVBand="1"/>
      </w:tblPr>
      <w:tblGrid>
        <w:gridCol w:w="6534"/>
        <w:gridCol w:w="406"/>
        <w:gridCol w:w="644"/>
        <w:gridCol w:w="638"/>
        <w:gridCol w:w="426"/>
        <w:gridCol w:w="2126"/>
        <w:gridCol w:w="33"/>
      </w:tblGrid>
      <w:tr w:rsidR="0063721D" w:rsidRPr="0063721D" w14:paraId="12E0779E" w14:textId="77777777" w:rsidTr="00BF173B">
        <w:trPr>
          <w:trHeight w:val="244"/>
        </w:trPr>
        <w:tc>
          <w:tcPr>
            <w:tcW w:w="6534" w:type="dxa"/>
            <w:vMerge w:val="restart"/>
          </w:tcPr>
          <w:p w14:paraId="4F7DEE81" w14:textId="77777777" w:rsidR="000B53C8" w:rsidRPr="0063721D" w:rsidRDefault="000B53C8" w:rsidP="007F5D50">
            <w:pPr>
              <w:jc w:val="center"/>
              <w:rPr>
                <w:color w:val="000000" w:themeColor="text1"/>
              </w:rPr>
            </w:pPr>
            <w:bookmarkStart w:id="10" w:name="_Hlk163199915"/>
            <w:r w:rsidRPr="0063721D">
              <w:rPr>
                <w:rFonts w:hint="eastAsia"/>
                <w:color w:val="000000" w:themeColor="text1"/>
              </w:rPr>
              <w:t>科目／審査項目</w:t>
            </w:r>
          </w:p>
        </w:tc>
        <w:tc>
          <w:tcPr>
            <w:tcW w:w="1688" w:type="dxa"/>
            <w:gridSpan w:val="3"/>
          </w:tcPr>
          <w:p w14:paraId="2D33B231" w14:textId="77777777" w:rsidR="000B53C8" w:rsidRPr="0063721D" w:rsidRDefault="000B53C8" w:rsidP="007F5D50">
            <w:pPr>
              <w:jc w:val="center"/>
              <w:rPr>
                <w:color w:val="000000" w:themeColor="text1"/>
              </w:rPr>
            </w:pPr>
            <w:r w:rsidRPr="0063721D">
              <w:rPr>
                <w:rFonts w:hint="eastAsia"/>
                <w:color w:val="000000" w:themeColor="text1"/>
              </w:rPr>
              <w:t>チェック欄</w:t>
            </w:r>
          </w:p>
        </w:tc>
        <w:tc>
          <w:tcPr>
            <w:tcW w:w="426" w:type="dxa"/>
            <w:vMerge w:val="restart"/>
          </w:tcPr>
          <w:p w14:paraId="3347C7C9" w14:textId="01F47017" w:rsidR="000B53C8" w:rsidRPr="0063721D" w:rsidRDefault="007C31E1" w:rsidP="007F5D50">
            <w:pPr>
              <w:jc w:val="center"/>
              <w:rPr>
                <w:color w:val="000000" w:themeColor="text1"/>
              </w:rPr>
            </w:pPr>
            <w:r w:rsidRPr="0063721D">
              <w:rPr>
                <w:rFonts w:hint="eastAsia"/>
                <w:color w:val="000000" w:themeColor="text1"/>
                <w:sz w:val="16"/>
                <w:szCs w:val="16"/>
              </w:rPr>
              <w:t>非該当</w:t>
            </w:r>
          </w:p>
        </w:tc>
        <w:tc>
          <w:tcPr>
            <w:tcW w:w="2159" w:type="dxa"/>
            <w:gridSpan w:val="2"/>
            <w:vMerge w:val="restart"/>
          </w:tcPr>
          <w:p w14:paraId="63C83685" w14:textId="77777777" w:rsidR="000B53C8" w:rsidRPr="0063721D" w:rsidRDefault="000B53C8" w:rsidP="007F5D50">
            <w:pPr>
              <w:rPr>
                <w:color w:val="000000" w:themeColor="text1"/>
              </w:rPr>
            </w:pPr>
            <w:r w:rsidRPr="0063721D">
              <w:rPr>
                <w:rFonts w:hint="eastAsia"/>
                <w:color w:val="000000" w:themeColor="text1"/>
              </w:rPr>
              <w:t>所見（理解不足に対するﾌｫﾛｰｱｯﾌﾟ内容）</w:t>
            </w:r>
          </w:p>
        </w:tc>
      </w:tr>
      <w:tr w:rsidR="0063721D" w:rsidRPr="0063721D" w14:paraId="732629A3" w14:textId="77777777" w:rsidTr="00BF173B">
        <w:trPr>
          <w:trHeight w:val="360"/>
        </w:trPr>
        <w:tc>
          <w:tcPr>
            <w:tcW w:w="6534" w:type="dxa"/>
            <w:vMerge/>
          </w:tcPr>
          <w:p w14:paraId="4859A012" w14:textId="77777777" w:rsidR="000B53C8" w:rsidRPr="0063721D" w:rsidRDefault="000B53C8" w:rsidP="007F5D50">
            <w:pPr>
              <w:jc w:val="left"/>
              <w:rPr>
                <w:color w:val="000000" w:themeColor="text1"/>
              </w:rPr>
            </w:pPr>
          </w:p>
        </w:tc>
        <w:tc>
          <w:tcPr>
            <w:tcW w:w="406" w:type="dxa"/>
          </w:tcPr>
          <w:p w14:paraId="315EAACE" w14:textId="77777777" w:rsidR="000B53C8" w:rsidRPr="0063721D" w:rsidRDefault="000B53C8" w:rsidP="007F5D50">
            <w:pPr>
              <w:jc w:val="center"/>
              <w:rPr>
                <w:color w:val="000000" w:themeColor="text1"/>
                <w:sz w:val="16"/>
                <w:szCs w:val="16"/>
              </w:rPr>
            </w:pPr>
            <w:r w:rsidRPr="0063721D">
              <w:rPr>
                <w:rFonts w:hint="eastAsia"/>
                <w:color w:val="000000" w:themeColor="text1"/>
                <w:sz w:val="16"/>
                <w:szCs w:val="16"/>
              </w:rPr>
              <w:t>適</w:t>
            </w:r>
          </w:p>
        </w:tc>
        <w:tc>
          <w:tcPr>
            <w:tcW w:w="644" w:type="dxa"/>
          </w:tcPr>
          <w:p w14:paraId="04927CED" w14:textId="77777777" w:rsidR="00BF173B" w:rsidRPr="0063721D" w:rsidRDefault="000B53C8" w:rsidP="007F5D50">
            <w:pPr>
              <w:jc w:val="center"/>
              <w:rPr>
                <w:color w:val="000000" w:themeColor="text1"/>
                <w:sz w:val="16"/>
                <w:szCs w:val="16"/>
              </w:rPr>
            </w:pPr>
            <w:r w:rsidRPr="0063721D">
              <w:rPr>
                <w:rFonts w:hint="eastAsia"/>
                <w:color w:val="000000" w:themeColor="text1"/>
                <w:sz w:val="16"/>
                <w:szCs w:val="16"/>
              </w:rPr>
              <w:t>適</w:t>
            </w:r>
          </w:p>
          <w:p w14:paraId="17CB79A1" w14:textId="2D6B330E" w:rsidR="000B53C8" w:rsidRPr="0063721D" w:rsidRDefault="000B53C8" w:rsidP="007F5D50">
            <w:pPr>
              <w:jc w:val="center"/>
              <w:rPr>
                <w:color w:val="000000" w:themeColor="text1"/>
                <w:sz w:val="16"/>
                <w:szCs w:val="16"/>
              </w:rPr>
            </w:pPr>
            <w:r w:rsidRPr="0063721D">
              <w:rPr>
                <w:rFonts w:hint="eastAsia"/>
                <w:color w:val="000000" w:themeColor="text1"/>
                <w:sz w:val="16"/>
                <w:szCs w:val="16"/>
              </w:rPr>
              <w:t>(</w:t>
            </w:r>
            <w:r w:rsidRPr="0063721D">
              <w:rPr>
                <w:rFonts w:hint="eastAsia"/>
                <w:color w:val="000000" w:themeColor="text1"/>
                <w:sz w:val="16"/>
                <w:szCs w:val="16"/>
              </w:rPr>
              <w:t>助言</w:t>
            </w:r>
            <w:r w:rsidRPr="0063721D">
              <w:rPr>
                <w:rFonts w:hint="eastAsia"/>
                <w:color w:val="000000" w:themeColor="text1"/>
                <w:sz w:val="16"/>
                <w:szCs w:val="16"/>
              </w:rPr>
              <w:t>)</w:t>
            </w:r>
          </w:p>
        </w:tc>
        <w:tc>
          <w:tcPr>
            <w:tcW w:w="638" w:type="dxa"/>
          </w:tcPr>
          <w:p w14:paraId="7405D254" w14:textId="77777777" w:rsidR="000B53C8" w:rsidRPr="0063721D" w:rsidRDefault="000B53C8" w:rsidP="007F5D50">
            <w:pPr>
              <w:jc w:val="center"/>
              <w:rPr>
                <w:color w:val="000000" w:themeColor="text1"/>
                <w:sz w:val="16"/>
                <w:szCs w:val="16"/>
              </w:rPr>
            </w:pPr>
            <w:r w:rsidRPr="0063721D">
              <w:rPr>
                <w:rFonts w:hint="eastAsia"/>
                <w:color w:val="000000" w:themeColor="text1"/>
                <w:sz w:val="16"/>
                <w:szCs w:val="16"/>
              </w:rPr>
              <w:t>不適</w:t>
            </w:r>
          </w:p>
        </w:tc>
        <w:tc>
          <w:tcPr>
            <w:tcW w:w="426" w:type="dxa"/>
            <w:vMerge/>
          </w:tcPr>
          <w:p w14:paraId="1E62CD3D" w14:textId="77777777" w:rsidR="000B53C8" w:rsidRPr="0063721D" w:rsidRDefault="000B53C8" w:rsidP="007F5D50">
            <w:pPr>
              <w:jc w:val="center"/>
              <w:rPr>
                <w:color w:val="000000" w:themeColor="text1"/>
                <w:sz w:val="16"/>
                <w:szCs w:val="16"/>
              </w:rPr>
            </w:pPr>
          </w:p>
        </w:tc>
        <w:tc>
          <w:tcPr>
            <w:tcW w:w="2159" w:type="dxa"/>
            <w:gridSpan w:val="2"/>
            <w:vMerge/>
          </w:tcPr>
          <w:p w14:paraId="4F686637" w14:textId="77777777" w:rsidR="000B53C8" w:rsidRPr="0063721D" w:rsidRDefault="000B53C8" w:rsidP="007F5D50">
            <w:pPr>
              <w:jc w:val="left"/>
              <w:rPr>
                <w:color w:val="000000" w:themeColor="text1"/>
              </w:rPr>
            </w:pPr>
          </w:p>
        </w:tc>
      </w:tr>
      <w:bookmarkEnd w:id="10"/>
      <w:tr w:rsidR="0063721D" w:rsidRPr="0063721D" w14:paraId="32696142" w14:textId="77777777" w:rsidTr="007F5D50">
        <w:trPr>
          <w:gridAfter w:val="1"/>
          <w:wAfter w:w="33" w:type="dxa"/>
        </w:trPr>
        <w:tc>
          <w:tcPr>
            <w:tcW w:w="10774" w:type="dxa"/>
            <w:gridSpan w:val="6"/>
            <w:shd w:val="clear" w:color="auto" w:fill="BFBFBF" w:themeFill="background1" w:themeFillShade="BF"/>
          </w:tcPr>
          <w:p w14:paraId="1A18545E" w14:textId="77777777" w:rsidR="000B53C8" w:rsidRPr="0063721D" w:rsidRDefault="000B53C8" w:rsidP="007F5D50">
            <w:pPr>
              <w:jc w:val="left"/>
              <w:rPr>
                <w:color w:val="000000" w:themeColor="text1"/>
              </w:rPr>
            </w:pPr>
            <w:r w:rsidRPr="0063721D">
              <w:rPr>
                <w:rFonts w:hint="eastAsia"/>
                <w:color w:val="000000" w:themeColor="text1"/>
              </w:rPr>
              <w:t>２：飛行前作業</w:t>
            </w:r>
          </w:p>
        </w:tc>
      </w:tr>
      <w:tr w:rsidR="0063721D" w:rsidRPr="0063721D" w14:paraId="71DAD4D9" w14:textId="77777777" w:rsidTr="00BF173B">
        <w:trPr>
          <w:gridAfter w:val="1"/>
          <w:wAfter w:w="33" w:type="dxa"/>
        </w:trPr>
        <w:tc>
          <w:tcPr>
            <w:tcW w:w="8648" w:type="dxa"/>
            <w:gridSpan w:val="5"/>
          </w:tcPr>
          <w:p w14:paraId="0FC4E2EB" w14:textId="77777777" w:rsidR="000B53C8" w:rsidRPr="0063721D" w:rsidRDefault="000B53C8" w:rsidP="007F5D50">
            <w:pPr>
              <w:jc w:val="left"/>
              <w:rPr>
                <w:color w:val="000000" w:themeColor="text1"/>
              </w:rPr>
            </w:pPr>
            <w:r w:rsidRPr="0063721D">
              <w:rPr>
                <w:rFonts w:hint="eastAsia"/>
                <w:b/>
                <w:bCs/>
                <w:color w:val="000000" w:themeColor="text1"/>
              </w:rPr>
              <w:t>２－１　証明書・書類</w:t>
            </w:r>
          </w:p>
        </w:tc>
        <w:tc>
          <w:tcPr>
            <w:tcW w:w="2126" w:type="dxa"/>
            <w:vMerge w:val="restart"/>
          </w:tcPr>
          <w:p w14:paraId="0F41FEDB" w14:textId="77777777" w:rsidR="000B53C8" w:rsidRPr="0063721D" w:rsidRDefault="000B53C8" w:rsidP="007F5D50">
            <w:pPr>
              <w:jc w:val="left"/>
              <w:rPr>
                <w:color w:val="000000" w:themeColor="text1"/>
              </w:rPr>
            </w:pPr>
          </w:p>
        </w:tc>
      </w:tr>
      <w:tr w:rsidR="0063721D" w:rsidRPr="0063721D" w14:paraId="63173358" w14:textId="77777777" w:rsidTr="00BF173B">
        <w:trPr>
          <w:gridAfter w:val="1"/>
          <w:wAfter w:w="33" w:type="dxa"/>
        </w:trPr>
        <w:tc>
          <w:tcPr>
            <w:tcW w:w="6534" w:type="dxa"/>
            <w:shd w:val="clear" w:color="auto" w:fill="auto"/>
          </w:tcPr>
          <w:p w14:paraId="732478FF" w14:textId="180E534E" w:rsidR="000B53C8" w:rsidRPr="0063721D" w:rsidRDefault="00741DBA" w:rsidP="007F5D50">
            <w:pPr>
              <w:jc w:val="left"/>
              <w:rPr>
                <w:color w:val="000000" w:themeColor="text1"/>
              </w:rPr>
            </w:pPr>
            <w:r w:rsidRPr="0063721D">
              <w:rPr>
                <w:rFonts w:hint="eastAsia"/>
                <w:color w:val="000000" w:themeColor="text1"/>
              </w:rPr>
              <w:t>（１）</w:t>
            </w:r>
            <w:r w:rsidR="000B53C8" w:rsidRPr="0063721D">
              <w:rPr>
                <w:rFonts w:hint="eastAsia"/>
                <w:color w:val="000000" w:themeColor="text1"/>
              </w:rPr>
              <w:t>航空機登録証明書の登録記号が当該航空機のものと一致しているか確認させる。</w:t>
            </w:r>
          </w:p>
        </w:tc>
        <w:tc>
          <w:tcPr>
            <w:tcW w:w="406" w:type="dxa"/>
          </w:tcPr>
          <w:p w14:paraId="5942CBB1" w14:textId="77777777" w:rsidR="000B53C8" w:rsidRPr="0063721D" w:rsidRDefault="000B53C8" w:rsidP="007F5D50">
            <w:pPr>
              <w:jc w:val="left"/>
              <w:rPr>
                <w:color w:val="000000" w:themeColor="text1"/>
              </w:rPr>
            </w:pPr>
          </w:p>
        </w:tc>
        <w:tc>
          <w:tcPr>
            <w:tcW w:w="644" w:type="dxa"/>
          </w:tcPr>
          <w:p w14:paraId="728D2548" w14:textId="77777777" w:rsidR="000B53C8" w:rsidRPr="0063721D" w:rsidRDefault="000B53C8" w:rsidP="007F5D50">
            <w:pPr>
              <w:jc w:val="left"/>
              <w:rPr>
                <w:color w:val="000000" w:themeColor="text1"/>
              </w:rPr>
            </w:pPr>
          </w:p>
        </w:tc>
        <w:tc>
          <w:tcPr>
            <w:tcW w:w="638" w:type="dxa"/>
          </w:tcPr>
          <w:p w14:paraId="2BDC2F26" w14:textId="77777777" w:rsidR="000B53C8" w:rsidRPr="0063721D" w:rsidRDefault="000B53C8" w:rsidP="007F5D50">
            <w:pPr>
              <w:jc w:val="left"/>
              <w:rPr>
                <w:color w:val="000000" w:themeColor="text1"/>
              </w:rPr>
            </w:pPr>
          </w:p>
        </w:tc>
        <w:tc>
          <w:tcPr>
            <w:tcW w:w="426" w:type="dxa"/>
          </w:tcPr>
          <w:p w14:paraId="39097F2D" w14:textId="77777777" w:rsidR="000B53C8" w:rsidRPr="0063721D" w:rsidRDefault="000B53C8" w:rsidP="007F5D50">
            <w:pPr>
              <w:jc w:val="left"/>
              <w:rPr>
                <w:color w:val="000000" w:themeColor="text1"/>
              </w:rPr>
            </w:pPr>
          </w:p>
        </w:tc>
        <w:tc>
          <w:tcPr>
            <w:tcW w:w="2126" w:type="dxa"/>
            <w:vMerge/>
          </w:tcPr>
          <w:p w14:paraId="3C60A7EE" w14:textId="77777777" w:rsidR="000B53C8" w:rsidRPr="0063721D" w:rsidRDefault="000B53C8" w:rsidP="007F5D50">
            <w:pPr>
              <w:jc w:val="left"/>
              <w:rPr>
                <w:color w:val="000000" w:themeColor="text1"/>
              </w:rPr>
            </w:pPr>
          </w:p>
        </w:tc>
      </w:tr>
      <w:tr w:rsidR="0063721D" w:rsidRPr="0063721D" w14:paraId="733E4B91" w14:textId="77777777" w:rsidTr="00BF173B">
        <w:trPr>
          <w:gridAfter w:val="1"/>
          <w:wAfter w:w="33" w:type="dxa"/>
        </w:trPr>
        <w:tc>
          <w:tcPr>
            <w:tcW w:w="6534" w:type="dxa"/>
            <w:shd w:val="clear" w:color="auto" w:fill="auto"/>
          </w:tcPr>
          <w:p w14:paraId="0C19A7AA" w14:textId="3C0529D7" w:rsidR="000B53C8" w:rsidRPr="0063721D" w:rsidRDefault="00741DBA" w:rsidP="007F5D50">
            <w:pPr>
              <w:jc w:val="left"/>
              <w:rPr>
                <w:color w:val="000000" w:themeColor="text1"/>
              </w:rPr>
            </w:pPr>
            <w:r w:rsidRPr="0063721D">
              <w:rPr>
                <w:rFonts w:hint="eastAsia"/>
                <w:color w:val="000000" w:themeColor="text1"/>
              </w:rPr>
              <w:t>（２）</w:t>
            </w:r>
            <w:r w:rsidR="000B53C8" w:rsidRPr="0063721D">
              <w:rPr>
                <w:rFonts w:hint="eastAsia"/>
                <w:color w:val="000000" w:themeColor="text1"/>
              </w:rPr>
              <w:t>耐空証明書の登録記号が当該航空機</w:t>
            </w:r>
            <w:r w:rsidR="00D7003B" w:rsidRPr="0063721D">
              <w:rPr>
                <w:rFonts w:hint="eastAsia"/>
                <w:color w:val="000000" w:themeColor="text1"/>
              </w:rPr>
              <w:t>のもの</w:t>
            </w:r>
            <w:r w:rsidR="000B53C8" w:rsidRPr="0063721D">
              <w:rPr>
                <w:rFonts w:hint="eastAsia"/>
                <w:color w:val="000000" w:themeColor="text1"/>
              </w:rPr>
              <w:t>と一致しているか、耐空類別は何か、</w:t>
            </w:r>
            <w:r w:rsidR="0039733B" w:rsidRPr="0063721D">
              <w:rPr>
                <w:rFonts w:hint="eastAsia"/>
                <w:color w:val="000000" w:themeColor="text1"/>
              </w:rPr>
              <w:t>耐空証明は</w:t>
            </w:r>
            <w:r w:rsidR="000B53C8" w:rsidRPr="0063721D">
              <w:rPr>
                <w:rFonts w:hint="eastAsia"/>
                <w:color w:val="000000" w:themeColor="text1"/>
              </w:rPr>
              <w:t>有効であるかを確認させる。</w:t>
            </w:r>
          </w:p>
        </w:tc>
        <w:tc>
          <w:tcPr>
            <w:tcW w:w="406" w:type="dxa"/>
          </w:tcPr>
          <w:p w14:paraId="4F41DF6D" w14:textId="77777777" w:rsidR="000B53C8" w:rsidRPr="0063721D" w:rsidRDefault="000B53C8" w:rsidP="007F5D50">
            <w:pPr>
              <w:jc w:val="left"/>
              <w:rPr>
                <w:color w:val="000000" w:themeColor="text1"/>
              </w:rPr>
            </w:pPr>
          </w:p>
        </w:tc>
        <w:tc>
          <w:tcPr>
            <w:tcW w:w="644" w:type="dxa"/>
          </w:tcPr>
          <w:p w14:paraId="2D253B0E" w14:textId="77777777" w:rsidR="000B53C8" w:rsidRPr="0063721D" w:rsidRDefault="000B53C8" w:rsidP="007F5D50">
            <w:pPr>
              <w:jc w:val="left"/>
              <w:rPr>
                <w:color w:val="000000" w:themeColor="text1"/>
              </w:rPr>
            </w:pPr>
          </w:p>
        </w:tc>
        <w:tc>
          <w:tcPr>
            <w:tcW w:w="638" w:type="dxa"/>
          </w:tcPr>
          <w:p w14:paraId="0857557E" w14:textId="77777777" w:rsidR="000B53C8" w:rsidRPr="0063721D" w:rsidRDefault="000B53C8" w:rsidP="007F5D50">
            <w:pPr>
              <w:jc w:val="left"/>
              <w:rPr>
                <w:color w:val="000000" w:themeColor="text1"/>
              </w:rPr>
            </w:pPr>
          </w:p>
        </w:tc>
        <w:tc>
          <w:tcPr>
            <w:tcW w:w="426" w:type="dxa"/>
          </w:tcPr>
          <w:p w14:paraId="1977683E" w14:textId="77777777" w:rsidR="000B53C8" w:rsidRPr="0063721D" w:rsidRDefault="000B53C8" w:rsidP="007F5D50">
            <w:pPr>
              <w:jc w:val="left"/>
              <w:rPr>
                <w:color w:val="000000" w:themeColor="text1"/>
              </w:rPr>
            </w:pPr>
          </w:p>
        </w:tc>
        <w:tc>
          <w:tcPr>
            <w:tcW w:w="2126" w:type="dxa"/>
            <w:vMerge/>
          </w:tcPr>
          <w:p w14:paraId="14E6BF1C" w14:textId="77777777" w:rsidR="000B53C8" w:rsidRPr="0063721D" w:rsidRDefault="000B53C8" w:rsidP="007F5D50">
            <w:pPr>
              <w:jc w:val="left"/>
              <w:rPr>
                <w:color w:val="000000" w:themeColor="text1"/>
              </w:rPr>
            </w:pPr>
          </w:p>
        </w:tc>
      </w:tr>
      <w:tr w:rsidR="0063721D" w:rsidRPr="0063721D" w14:paraId="2740F7EF" w14:textId="77777777" w:rsidTr="00BF173B">
        <w:trPr>
          <w:gridAfter w:val="1"/>
          <w:wAfter w:w="33" w:type="dxa"/>
        </w:trPr>
        <w:tc>
          <w:tcPr>
            <w:tcW w:w="6534" w:type="dxa"/>
            <w:shd w:val="clear" w:color="auto" w:fill="auto"/>
          </w:tcPr>
          <w:p w14:paraId="37E5F4EF" w14:textId="4C28D90D" w:rsidR="000B53C8" w:rsidRPr="0063721D" w:rsidRDefault="00741DBA" w:rsidP="007F5D50">
            <w:pPr>
              <w:ind w:left="164" w:hangingChars="78" w:hanging="164"/>
              <w:jc w:val="left"/>
              <w:rPr>
                <w:color w:val="000000" w:themeColor="text1"/>
              </w:rPr>
            </w:pPr>
            <w:r w:rsidRPr="0063721D">
              <w:rPr>
                <w:rFonts w:hint="eastAsia"/>
                <w:color w:val="000000" w:themeColor="text1"/>
              </w:rPr>
              <w:t>（３）</w:t>
            </w:r>
            <w:r w:rsidR="000B53C8" w:rsidRPr="0063721D">
              <w:rPr>
                <w:rFonts w:hint="eastAsia"/>
                <w:color w:val="000000" w:themeColor="text1"/>
              </w:rPr>
              <w:t>運用限界等指定書を確認させる。</w:t>
            </w:r>
          </w:p>
        </w:tc>
        <w:tc>
          <w:tcPr>
            <w:tcW w:w="406" w:type="dxa"/>
          </w:tcPr>
          <w:p w14:paraId="0BF24706" w14:textId="77777777" w:rsidR="000B53C8" w:rsidRPr="0063721D" w:rsidRDefault="000B53C8" w:rsidP="007F5D50">
            <w:pPr>
              <w:jc w:val="left"/>
              <w:rPr>
                <w:color w:val="000000" w:themeColor="text1"/>
              </w:rPr>
            </w:pPr>
          </w:p>
        </w:tc>
        <w:tc>
          <w:tcPr>
            <w:tcW w:w="644" w:type="dxa"/>
          </w:tcPr>
          <w:p w14:paraId="689B6E9E" w14:textId="77777777" w:rsidR="000B53C8" w:rsidRPr="0063721D" w:rsidRDefault="000B53C8" w:rsidP="007F5D50">
            <w:pPr>
              <w:jc w:val="left"/>
              <w:rPr>
                <w:color w:val="000000" w:themeColor="text1"/>
              </w:rPr>
            </w:pPr>
          </w:p>
        </w:tc>
        <w:tc>
          <w:tcPr>
            <w:tcW w:w="638" w:type="dxa"/>
          </w:tcPr>
          <w:p w14:paraId="2DEFA181" w14:textId="77777777" w:rsidR="000B53C8" w:rsidRPr="0063721D" w:rsidRDefault="000B53C8" w:rsidP="007F5D50">
            <w:pPr>
              <w:jc w:val="left"/>
              <w:rPr>
                <w:color w:val="000000" w:themeColor="text1"/>
              </w:rPr>
            </w:pPr>
          </w:p>
        </w:tc>
        <w:tc>
          <w:tcPr>
            <w:tcW w:w="426" w:type="dxa"/>
          </w:tcPr>
          <w:p w14:paraId="5D13A03D" w14:textId="77777777" w:rsidR="000B53C8" w:rsidRPr="0063721D" w:rsidRDefault="000B53C8" w:rsidP="007F5D50">
            <w:pPr>
              <w:jc w:val="left"/>
              <w:rPr>
                <w:color w:val="000000" w:themeColor="text1"/>
              </w:rPr>
            </w:pPr>
          </w:p>
        </w:tc>
        <w:tc>
          <w:tcPr>
            <w:tcW w:w="2126" w:type="dxa"/>
            <w:vMerge/>
          </w:tcPr>
          <w:p w14:paraId="54F71DD9" w14:textId="77777777" w:rsidR="000B53C8" w:rsidRPr="0063721D" w:rsidRDefault="000B53C8" w:rsidP="007F5D50">
            <w:pPr>
              <w:jc w:val="left"/>
              <w:rPr>
                <w:color w:val="000000" w:themeColor="text1"/>
              </w:rPr>
            </w:pPr>
          </w:p>
        </w:tc>
      </w:tr>
      <w:tr w:rsidR="0063721D" w:rsidRPr="0063721D" w14:paraId="108F0515" w14:textId="77777777" w:rsidTr="00BF173B">
        <w:trPr>
          <w:gridAfter w:val="1"/>
          <w:wAfter w:w="33" w:type="dxa"/>
        </w:trPr>
        <w:tc>
          <w:tcPr>
            <w:tcW w:w="6534" w:type="dxa"/>
            <w:shd w:val="clear" w:color="auto" w:fill="auto"/>
          </w:tcPr>
          <w:p w14:paraId="02744719" w14:textId="0B6FDD3F" w:rsidR="000B53C8" w:rsidRPr="0063721D" w:rsidRDefault="00741DBA" w:rsidP="007F5D50">
            <w:pPr>
              <w:ind w:left="164" w:hangingChars="78" w:hanging="164"/>
              <w:jc w:val="left"/>
              <w:rPr>
                <w:color w:val="000000" w:themeColor="text1"/>
              </w:rPr>
            </w:pPr>
            <w:r w:rsidRPr="0063721D">
              <w:rPr>
                <w:rFonts w:hint="eastAsia"/>
                <w:color w:val="000000" w:themeColor="text1"/>
              </w:rPr>
              <w:t>（４）</w:t>
            </w:r>
            <w:r w:rsidR="000B53C8" w:rsidRPr="0063721D">
              <w:rPr>
                <w:rFonts w:hint="eastAsia"/>
                <w:color w:val="000000" w:themeColor="text1"/>
              </w:rPr>
              <w:t>航空日誌等により航空機の整備状況を確認させる。</w:t>
            </w:r>
          </w:p>
        </w:tc>
        <w:tc>
          <w:tcPr>
            <w:tcW w:w="406" w:type="dxa"/>
          </w:tcPr>
          <w:p w14:paraId="41D83132" w14:textId="77777777" w:rsidR="000B53C8" w:rsidRPr="0063721D" w:rsidRDefault="000B53C8" w:rsidP="007F5D50">
            <w:pPr>
              <w:jc w:val="left"/>
              <w:rPr>
                <w:color w:val="000000" w:themeColor="text1"/>
              </w:rPr>
            </w:pPr>
          </w:p>
        </w:tc>
        <w:tc>
          <w:tcPr>
            <w:tcW w:w="644" w:type="dxa"/>
          </w:tcPr>
          <w:p w14:paraId="1DE41DF7" w14:textId="77777777" w:rsidR="000B53C8" w:rsidRPr="0063721D" w:rsidRDefault="000B53C8" w:rsidP="007F5D50">
            <w:pPr>
              <w:jc w:val="left"/>
              <w:rPr>
                <w:color w:val="000000" w:themeColor="text1"/>
              </w:rPr>
            </w:pPr>
          </w:p>
        </w:tc>
        <w:tc>
          <w:tcPr>
            <w:tcW w:w="638" w:type="dxa"/>
          </w:tcPr>
          <w:p w14:paraId="535E4C32" w14:textId="77777777" w:rsidR="000B53C8" w:rsidRPr="0063721D" w:rsidRDefault="000B53C8" w:rsidP="007F5D50">
            <w:pPr>
              <w:jc w:val="left"/>
              <w:rPr>
                <w:color w:val="000000" w:themeColor="text1"/>
              </w:rPr>
            </w:pPr>
          </w:p>
        </w:tc>
        <w:tc>
          <w:tcPr>
            <w:tcW w:w="426" w:type="dxa"/>
          </w:tcPr>
          <w:p w14:paraId="639DEE3B" w14:textId="77777777" w:rsidR="000B53C8" w:rsidRPr="0063721D" w:rsidRDefault="000B53C8" w:rsidP="007F5D50">
            <w:pPr>
              <w:jc w:val="left"/>
              <w:rPr>
                <w:color w:val="000000" w:themeColor="text1"/>
              </w:rPr>
            </w:pPr>
          </w:p>
        </w:tc>
        <w:tc>
          <w:tcPr>
            <w:tcW w:w="2126" w:type="dxa"/>
            <w:vMerge/>
          </w:tcPr>
          <w:p w14:paraId="3CC945FE" w14:textId="77777777" w:rsidR="000B53C8" w:rsidRPr="0063721D" w:rsidRDefault="000B53C8" w:rsidP="007F5D50">
            <w:pPr>
              <w:jc w:val="left"/>
              <w:rPr>
                <w:color w:val="000000" w:themeColor="text1"/>
              </w:rPr>
            </w:pPr>
          </w:p>
        </w:tc>
      </w:tr>
      <w:tr w:rsidR="0063721D" w:rsidRPr="0063721D" w14:paraId="68B37622" w14:textId="77777777" w:rsidTr="00BF173B">
        <w:trPr>
          <w:gridAfter w:val="1"/>
          <w:wAfter w:w="33" w:type="dxa"/>
        </w:trPr>
        <w:tc>
          <w:tcPr>
            <w:tcW w:w="8648" w:type="dxa"/>
            <w:gridSpan w:val="5"/>
          </w:tcPr>
          <w:p w14:paraId="59C2A801" w14:textId="77777777" w:rsidR="00E05178" w:rsidRPr="0063721D" w:rsidRDefault="00E05178" w:rsidP="007F5D50">
            <w:pPr>
              <w:jc w:val="left"/>
              <w:rPr>
                <w:color w:val="000000" w:themeColor="text1"/>
              </w:rPr>
            </w:pPr>
            <w:r w:rsidRPr="0063721D">
              <w:rPr>
                <w:rFonts w:hint="eastAsia"/>
                <w:b/>
                <w:bCs/>
                <w:color w:val="000000" w:themeColor="text1"/>
              </w:rPr>
              <w:t>２－２　重量・重心位置等</w:t>
            </w:r>
          </w:p>
        </w:tc>
        <w:tc>
          <w:tcPr>
            <w:tcW w:w="2126" w:type="dxa"/>
            <w:vMerge w:val="restart"/>
          </w:tcPr>
          <w:p w14:paraId="1BB4231B" w14:textId="77777777" w:rsidR="00E05178" w:rsidRPr="0063721D" w:rsidRDefault="00E05178" w:rsidP="007F5D50">
            <w:pPr>
              <w:jc w:val="left"/>
              <w:rPr>
                <w:color w:val="000000" w:themeColor="text1"/>
              </w:rPr>
            </w:pPr>
          </w:p>
        </w:tc>
      </w:tr>
      <w:tr w:rsidR="0063721D" w:rsidRPr="0063721D" w14:paraId="7FD0786F" w14:textId="77777777" w:rsidTr="00BF173B">
        <w:trPr>
          <w:gridAfter w:val="1"/>
          <w:wAfter w:w="33" w:type="dxa"/>
        </w:trPr>
        <w:tc>
          <w:tcPr>
            <w:tcW w:w="6534" w:type="dxa"/>
            <w:shd w:val="clear" w:color="auto" w:fill="auto"/>
          </w:tcPr>
          <w:p w14:paraId="47C7E073" w14:textId="6084C211" w:rsidR="00E05178" w:rsidRPr="0063721D" w:rsidRDefault="00741DBA" w:rsidP="007F5D50">
            <w:pPr>
              <w:jc w:val="left"/>
              <w:rPr>
                <w:color w:val="000000" w:themeColor="text1"/>
              </w:rPr>
            </w:pPr>
            <w:r w:rsidRPr="0063721D">
              <w:rPr>
                <w:rFonts w:hint="eastAsia"/>
                <w:color w:val="000000" w:themeColor="text1"/>
              </w:rPr>
              <w:t>（１）</w:t>
            </w:r>
            <w:r w:rsidR="00E05178" w:rsidRPr="0063721D">
              <w:rPr>
                <w:rFonts w:hint="eastAsia"/>
                <w:color w:val="000000" w:themeColor="text1"/>
              </w:rPr>
              <w:t>審査に使用する航空機の飛行規程、計算表等から重量及び重心位置を計算させる。</w:t>
            </w:r>
          </w:p>
        </w:tc>
        <w:tc>
          <w:tcPr>
            <w:tcW w:w="406" w:type="dxa"/>
          </w:tcPr>
          <w:p w14:paraId="59FA7D68" w14:textId="77777777" w:rsidR="00E05178" w:rsidRPr="0063721D" w:rsidRDefault="00E05178" w:rsidP="007F5D50">
            <w:pPr>
              <w:jc w:val="left"/>
              <w:rPr>
                <w:color w:val="000000" w:themeColor="text1"/>
              </w:rPr>
            </w:pPr>
          </w:p>
        </w:tc>
        <w:tc>
          <w:tcPr>
            <w:tcW w:w="644" w:type="dxa"/>
          </w:tcPr>
          <w:p w14:paraId="79A9F29E" w14:textId="77777777" w:rsidR="00E05178" w:rsidRPr="0063721D" w:rsidRDefault="00E05178" w:rsidP="007F5D50">
            <w:pPr>
              <w:jc w:val="left"/>
              <w:rPr>
                <w:color w:val="000000" w:themeColor="text1"/>
              </w:rPr>
            </w:pPr>
          </w:p>
        </w:tc>
        <w:tc>
          <w:tcPr>
            <w:tcW w:w="638" w:type="dxa"/>
          </w:tcPr>
          <w:p w14:paraId="07CD9090" w14:textId="77777777" w:rsidR="00E05178" w:rsidRPr="0063721D" w:rsidRDefault="00E05178" w:rsidP="007F5D50">
            <w:pPr>
              <w:jc w:val="left"/>
              <w:rPr>
                <w:color w:val="000000" w:themeColor="text1"/>
              </w:rPr>
            </w:pPr>
          </w:p>
        </w:tc>
        <w:tc>
          <w:tcPr>
            <w:tcW w:w="426" w:type="dxa"/>
          </w:tcPr>
          <w:p w14:paraId="742F8CD9" w14:textId="77777777" w:rsidR="00E05178" w:rsidRPr="0063721D" w:rsidRDefault="00E05178" w:rsidP="007F5D50">
            <w:pPr>
              <w:jc w:val="left"/>
              <w:rPr>
                <w:color w:val="000000" w:themeColor="text1"/>
              </w:rPr>
            </w:pPr>
          </w:p>
        </w:tc>
        <w:tc>
          <w:tcPr>
            <w:tcW w:w="2126" w:type="dxa"/>
            <w:vMerge/>
          </w:tcPr>
          <w:p w14:paraId="5F3B44EF" w14:textId="77777777" w:rsidR="00E05178" w:rsidRPr="0063721D" w:rsidRDefault="00E05178" w:rsidP="007F5D50">
            <w:pPr>
              <w:jc w:val="left"/>
              <w:rPr>
                <w:color w:val="000000" w:themeColor="text1"/>
              </w:rPr>
            </w:pPr>
          </w:p>
        </w:tc>
      </w:tr>
      <w:tr w:rsidR="0063721D" w:rsidRPr="0063721D" w14:paraId="08DAD10C" w14:textId="77777777" w:rsidTr="00BF173B">
        <w:trPr>
          <w:gridAfter w:val="1"/>
          <w:wAfter w:w="33" w:type="dxa"/>
        </w:trPr>
        <w:tc>
          <w:tcPr>
            <w:tcW w:w="6534" w:type="dxa"/>
            <w:shd w:val="clear" w:color="auto" w:fill="auto"/>
          </w:tcPr>
          <w:p w14:paraId="1A744B02" w14:textId="161994CB" w:rsidR="00E05178" w:rsidRPr="0063721D" w:rsidRDefault="00741DBA" w:rsidP="007F5D50">
            <w:pPr>
              <w:ind w:left="164" w:hangingChars="78" w:hanging="164"/>
              <w:jc w:val="left"/>
              <w:rPr>
                <w:color w:val="000000" w:themeColor="text1"/>
              </w:rPr>
            </w:pPr>
            <w:r w:rsidRPr="0063721D">
              <w:rPr>
                <w:rFonts w:hint="eastAsia"/>
                <w:color w:val="000000" w:themeColor="text1"/>
              </w:rPr>
              <w:t>（２）</w:t>
            </w:r>
            <w:r w:rsidR="00E05178" w:rsidRPr="0063721D">
              <w:rPr>
                <w:rFonts w:hint="eastAsia"/>
                <w:color w:val="000000" w:themeColor="text1"/>
              </w:rPr>
              <w:t>使用する燃料及び滑油の種類</w:t>
            </w:r>
            <w:r w:rsidR="00E0596A" w:rsidRPr="0063721D">
              <w:rPr>
                <w:rFonts w:hint="eastAsia"/>
                <w:color w:val="000000" w:themeColor="text1"/>
              </w:rPr>
              <w:t>、搭載量及びその品質を確認</w:t>
            </w:r>
            <w:r w:rsidR="00E05178" w:rsidRPr="0063721D">
              <w:rPr>
                <w:rFonts w:hint="eastAsia"/>
                <w:color w:val="000000" w:themeColor="text1"/>
              </w:rPr>
              <w:t>させる。</w:t>
            </w:r>
          </w:p>
        </w:tc>
        <w:tc>
          <w:tcPr>
            <w:tcW w:w="406" w:type="dxa"/>
          </w:tcPr>
          <w:p w14:paraId="7A6E5B39" w14:textId="77777777" w:rsidR="00E05178" w:rsidRPr="0063721D" w:rsidRDefault="00E05178" w:rsidP="007F5D50">
            <w:pPr>
              <w:jc w:val="left"/>
              <w:rPr>
                <w:color w:val="000000" w:themeColor="text1"/>
              </w:rPr>
            </w:pPr>
          </w:p>
        </w:tc>
        <w:tc>
          <w:tcPr>
            <w:tcW w:w="644" w:type="dxa"/>
          </w:tcPr>
          <w:p w14:paraId="76AE8F31" w14:textId="77777777" w:rsidR="00E05178" w:rsidRPr="0063721D" w:rsidRDefault="00E05178" w:rsidP="007F5D50">
            <w:pPr>
              <w:jc w:val="left"/>
              <w:rPr>
                <w:color w:val="000000" w:themeColor="text1"/>
              </w:rPr>
            </w:pPr>
          </w:p>
        </w:tc>
        <w:tc>
          <w:tcPr>
            <w:tcW w:w="638" w:type="dxa"/>
          </w:tcPr>
          <w:p w14:paraId="21B843D0" w14:textId="77777777" w:rsidR="00E05178" w:rsidRPr="0063721D" w:rsidRDefault="00E05178" w:rsidP="007F5D50">
            <w:pPr>
              <w:jc w:val="left"/>
              <w:rPr>
                <w:color w:val="000000" w:themeColor="text1"/>
              </w:rPr>
            </w:pPr>
          </w:p>
        </w:tc>
        <w:tc>
          <w:tcPr>
            <w:tcW w:w="426" w:type="dxa"/>
          </w:tcPr>
          <w:p w14:paraId="350E4387" w14:textId="77777777" w:rsidR="00E05178" w:rsidRPr="0063721D" w:rsidRDefault="00E05178" w:rsidP="007F5D50">
            <w:pPr>
              <w:jc w:val="left"/>
              <w:rPr>
                <w:color w:val="000000" w:themeColor="text1"/>
              </w:rPr>
            </w:pPr>
          </w:p>
        </w:tc>
        <w:tc>
          <w:tcPr>
            <w:tcW w:w="2126" w:type="dxa"/>
            <w:vMerge/>
          </w:tcPr>
          <w:p w14:paraId="7F415806" w14:textId="77777777" w:rsidR="00E05178" w:rsidRPr="0063721D" w:rsidRDefault="00E05178" w:rsidP="007F5D50">
            <w:pPr>
              <w:jc w:val="left"/>
              <w:rPr>
                <w:color w:val="000000" w:themeColor="text1"/>
              </w:rPr>
            </w:pPr>
          </w:p>
        </w:tc>
      </w:tr>
      <w:tr w:rsidR="0063721D" w:rsidRPr="0063721D" w14:paraId="3D8808C8" w14:textId="77777777" w:rsidTr="00BF173B">
        <w:trPr>
          <w:gridAfter w:val="1"/>
          <w:wAfter w:w="33" w:type="dxa"/>
        </w:trPr>
        <w:tc>
          <w:tcPr>
            <w:tcW w:w="6534" w:type="dxa"/>
            <w:shd w:val="clear" w:color="auto" w:fill="auto"/>
          </w:tcPr>
          <w:p w14:paraId="4E55F1F2" w14:textId="2AD93AA0" w:rsidR="00E05178" w:rsidRPr="0063721D" w:rsidRDefault="00741DBA" w:rsidP="00C80C09">
            <w:pPr>
              <w:jc w:val="left"/>
              <w:rPr>
                <w:color w:val="000000" w:themeColor="text1"/>
              </w:rPr>
            </w:pPr>
            <w:r w:rsidRPr="0063721D">
              <w:rPr>
                <w:rFonts w:hint="eastAsia"/>
                <w:color w:val="000000" w:themeColor="text1"/>
              </w:rPr>
              <w:t>（３）</w:t>
            </w:r>
            <w:r w:rsidR="00E05178" w:rsidRPr="0063721D">
              <w:rPr>
                <w:rFonts w:hint="eastAsia"/>
                <w:color w:val="000000" w:themeColor="text1"/>
              </w:rPr>
              <w:t>口述ガイダンス</w:t>
            </w:r>
            <w:r w:rsidR="00C83B57" w:rsidRPr="0063721D">
              <w:rPr>
                <w:rFonts w:hint="eastAsia"/>
                <w:color w:val="000000" w:themeColor="text1"/>
                <w:sz w:val="20"/>
                <w:szCs w:val="20"/>
              </w:rPr>
              <w:t>「第２部　１－３</w:t>
            </w:r>
            <w:r w:rsidR="00C83B57" w:rsidRPr="0063721D">
              <w:rPr>
                <w:rFonts w:hint="eastAsia"/>
                <w:color w:val="000000" w:themeColor="text1"/>
                <w:sz w:val="20"/>
                <w:szCs w:val="20"/>
              </w:rPr>
              <w:t xml:space="preserve"> </w:t>
            </w:r>
            <w:r w:rsidR="00C83B57" w:rsidRPr="0063721D">
              <w:rPr>
                <w:rFonts w:hint="eastAsia"/>
                <w:color w:val="000000" w:themeColor="text1"/>
                <w:sz w:val="20"/>
                <w:szCs w:val="20"/>
              </w:rPr>
              <w:t>航空機事項等　１．性能、諸元、運用限界等（５）高度－速度包囲線図」</w:t>
            </w:r>
            <w:r w:rsidR="00E05178" w:rsidRPr="0063721D">
              <w:rPr>
                <w:rFonts w:hint="eastAsia"/>
                <w:color w:val="000000" w:themeColor="text1"/>
              </w:rPr>
              <w:t>に従って質問する。</w:t>
            </w:r>
          </w:p>
        </w:tc>
        <w:tc>
          <w:tcPr>
            <w:tcW w:w="2114" w:type="dxa"/>
            <w:gridSpan w:val="4"/>
            <w:shd w:val="clear" w:color="auto" w:fill="BFBFBF" w:themeFill="background1" w:themeFillShade="BF"/>
          </w:tcPr>
          <w:p w14:paraId="681F40C0" w14:textId="67D83CCA" w:rsidR="00E05178" w:rsidRPr="0063721D" w:rsidRDefault="00E05178" w:rsidP="007F5D50">
            <w:pPr>
              <w:jc w:val="left"/>
              <w:rPr>
                <w:color w:val="000000" w:themeColor="text1"/>
              </w:rPr>
            </w:pPr>
            <w:r w:rsidRPr="0063721D">
              <w:rPr>
                <w:rFonts w:hint="eastAsia"/>
                <w:color w:val="000000" w:themeColor="text1"/>
                <w:sz w:val="20"/>
                <w:szCs w:val="20"/>
              </w:rPr>
              <w:t>口述審査チェックリストによる。</w:t>
            </w:r>
          </w:p>
        </w:tc>
        <w:tc>
          <w:tcPr>
            <w:tcW w:w="2126" w:type="dxa"/>
            <w:vMerge/>
          </w:tcPr>
          <w:p w14:paraId="1203F984" w14:textId="77777777" w:rsidR="00E05178" w:rsidRPr="0063721D" w:rsidRDefault="00E05178" w:rsidP="007F5D50">
            <w:pPr>
              <w:jc w:val="left"/>
              <w:rPr>
                <w:color w:val="000000" w:themeColor="text1"/>
              </w:rPr>
            </w:pPr>
          </w:p>
        </w:tc>
      </w:tr>
      <w:tr w:rsidR="0063721D" w:rsidRPr="0063721D" w14:paraId="062CC951" w14:textId="77777777" w:rsidTr="00BF173B">
        <w:trPr>
          <w:gridAfter w:val="1"/>
          <w:wAfter w:w="33" w:type="dxa"/>
        </w:trPr>
        <w:tc>
          <w:tcPr>
            <w:tcW w:w="8648" w:type="dxa"/>
            <w:gridSpan w:val="5"/>
            <w:shd w:val="clear" w:color="auto" w:fill="auto"/>
          </w:tcPr>
          <w:p w14:paraId="4D927E5E" w14:textId="77777777" w:rsidR="000B53C8" w:rsidRPr="0063721D" w:rsidRDefault="000B53C8" w:rsidP="007F5D50">
            <w:pPr>
              <w:jc w:val="left"/>
              <w:rPr>
                <w:color w:val="000000" w:themeColor="text1"/>
              </w:rPr>
            </w:pPr>
            <w:r w:rsidRPr="0063721D">
              <w:rPr>
                <w:rFonts w:hint="eastAsia"/>
                <w:b/>
                <w:bCs/>
                <w:color w:val="000000" w:themeColor="text1"/>
              </w:rPr>
              <w:t>２－３　航空情報・気象情報</w:t>
            </w:r>
          </w:p>
        </w:tc>
        <w:tc>
          <w:tcPr>
            <w:tcW w:w="2126" w:type="dxa"/>
            <w:vMerge w:val="restart"/>
          </w:tcPr>
          <w:p w14:paraId="0806C128" w14:textId="77777777" w:rsidR="000B53C8" w:rsidRPr="0063721D" w:rsidRDefault="000B53C8" w:rsidP="007F5D50">
            <w:pPr>
              <w:jc w:val="left"/>
              <w:rPr>
                <w:color w:val="000000" w:themeColor="text1"/>
              </w:rPr>
            </w:pPr>
          </w:p>
        </w:tc>
      </w:tr>
      <w:tr w:rsidR="0063721D" w:rsidRPr="0063721D" w14:paraId="407847C9" w14:textId="77777777" w:rsidTr="00BF173B">
        <w:trPr>
          <w:gridAfter w:val="1"/>
          <w:wAfter w:w="33" w:type="dxa"/>
        </w:trPr>
        <w:tc>
          <w:tcPr>
            <w:tcW w:w="6534" w:type="dxa"/>
            <w:shd w:val="clear" w:color="auto" w:fill="auto"/>
          </w:tcPr>
          <w:p w14:paraId="7F33DB39" w14:textId="7DE98FD3" w:rsidR="000B53C8" w:rsidRPr="0063721D" w:rsidRDefault="00741DBA" w:rsidP="007F5D50">
            <w:pPr>
              <w:ind w:left="164" w:hangingChars="78" w:hanging="164"/>
              <w:jc w:val="left"/>
              <w:rPr>
                <w:color w:val="000000" w:themeColor="text1"/>
              </w:rPr>
            </w:pPr>
            <w:r w:rsidRPr="0063721D">
              <w:rPr>
                <w:rFonts w:hint="eastAsia"/>
                <w:color w:val="000000" w:themeColor="text1"/>
              </w:rPr>
              <w:t>（１）</w:t>
            </w:r>
            <w:r w:rsidR="000B53C8" w:rsidRPr="0063721D">
              <w:rPr>
                <w:rFonts w:hint="eastAsia"/>
                <w:color w:val="000000" w:themeColor="text1"/>
              </w:rPr>
              <w:t>必要な航空情報を入手させ、飛行に関する事項を</w:t>
            </w:r>
            <w:r w:rsidR="000B25C0" w:rsidRPr="0063721D">
              <w:rPr>
                <w:rFonts w:hint="eastAsia"/>
                <w:color w:val="000000" w:themeColor="text1"/>
              </w:rPr>
              <w:t>説明できるか</w:t>
            </w:r>
            <w:r w:rsidR="000B53C8" w:rsidRPr="0063721D">
              <w:rPr>
                <w:rFonts w:hint="eastAsia"/>
                <w:color w:val="000000" w:themeColor="text1"/>
              </w:rPr>
              <w:t>。</w:t>
            </w:r>
          </w:p>
        </w:tc>
        <w:tc>
          <w:tcPr>
            <w:tcW w:w="406" w:type="dxa"/>
          </w:tcPr>
          <w:p w14:paraId="036E1FC2" w14:textId="77777777" w:rsidR="000B53C8" w:rsidRPr="0063721D" w:rsidRDefault="000B53C8" w:rsidP="007F5D50">
            <w:pPr>
              <w:jc w:val="left"/>
              <w:rPr>
                <w:color w:val="000000" w:themeColor="text1"/>
              </w:rPr>
            </w:pPr>
          </w:p>
        </w:tc>
        <w:tc>
          <w:tcPr>
            <w:tcW w:w="644" w:type="dxa"/>
          </w:tcPr>
          <w:p w14:paraId="32C5074E" w14:textId="77777777" w:rsidR="000B53C8" w:rsidRPr="0063721D" w:rsidRDefault="000B53C8" w:rsidP="007F5D50">
            <w:pPr>
              <w:jc w:val="left"/>
              <w:rPr>
                <w:color w:val="000000" w:themeColor="text1"/>
              </w:rPr>
            </w:pPr>
          </w:p>
        </w:tc>
        <w:tc>
          <w:tcPr>
            <w:tcW w:w="638" w:type="dxa"/>
          </w:tcPr>
          <w:p w14:paraId="4BB60D28" w14:textId="77777777" w:rsidR="000B53C8" w:rsidRPr="0063721D" w:rsidRDefault="000B53C8" w:rsidP="007F5D50">
            <w:pPr>
              <w:jc w:val="left"/>
              <w:rPr>
                <w:color w:val="000000" w:themeColor="text1"/>
              </w:rPr>
            </w:pPr>
          </w:p>
        </w:tc>
        <w:tc>
          <w:tcPr>
            <w:tcW w:w="426" w:type="dxa"/>
          </w:tcPr>
          <w:p w14:paraId="22239EDC" w14:textId="77777777" w:rsidR="000B53C8" w:rsidRPr="0063721D" w:rsidRDefault="000B53C8" w:rsidP="007F5D50">
            <w:pPr>
              <w:jc w:val="left"/>
              <w:rPr>
                <w:color w:val="000000" w:themeColor="text1"/>
              </w:rPr>
            </w:pPr>
          </w:p>
        </w:tc>
        <w:tc>
          <w:tcPr>
            <w:tcW w:w="2126" w:type="dxa"/>
            <w:vMerge/>
          </w:tcPr>
          <w:p w14:paraId="4B9223E8" w14:textId="77777777" w:rsidR="000B53C8" w:rsidRPr="0063721D" w:rsidRDefault="000B53C8" w:rsidP="007F5D50">
            <w:pPr>
              <w:jc w:val="left"/>
              <w:rPr>
                <w:color w:val="000000" w:themeColor="text1"/>
              </w:rPr>
            </w:pPr>
          </w:p>
        </w:tc>
      </w:tr>
      <w:tr w:rsidR="0063721D" w:rsidRPr="0063721D" w14:paraId="09F3E788" w14:textId="77777777" w:rsidTr="00BF173B">
        <w:trPr>
          <w:gridAfter w:val="1"/>
          <w:wAfter w:w="33" w:type="dxa"/>
        </w:trPr>
        <w:tc>
          <w:tcPr>
            <w:tcW w:w="6534" w:type="dxa"/>
            <w:shd w:val="clear" w:color="auto" w:fill="auto"/>
          </w:tcPr>
          <w:p w14:paraId="6166AEF4" w14:textId="5150FC59" w:rsidR="000B53C8" w:rsidRPr="0063721D" w:rsidRDefault="00741DBA" w:rsidP="007F5D50">
            <w:pPr>
              <w:jc w:val="left"/>
              <w:rPr>
                <w:color w:val="000000" w:themeColor="text1"/>
              </w:rPr>
            </w:pPr>
            <w:r w:rsidRPr="0063721D">
              <w:rPr>
                <w:rFonts w:hint="eastAsia"/>
                <w:color w:val="000000" w:themeColor="text1"/>
              </w:rPr>
              <w:t>（２）</w:t>
            </w:r>
            <w:r w:rsidR="000B53C8" w:rsidRPr="0063721D">
              <w:rPr>
                <w:rFonts w:hint="eastAsia"/>
                <w:color w:val="000000" w:themeColor="text1"/>
              </w:rPr>
              <w:t>必要な気象情報を入手させ、天気概況、使用空港等、使用空域等の状況及び予報を</w:t>
            </w:r>
            <w:r w:rsidR="000B25C0" w:rsidRPr="0063721D">
              <w:rPr>
                <w:rFonts w:hint="eastAsia"/>
                <w:color w:val="000000" w:themeColor="text1"/>
              </w:rPr>
              <w:t>説明できるか</w:t>
            </w:r>
            <w:r w:rsidR="000B53C8" w:rsidRPr="0063721D">
              <w:rPr>
                <w:rFonts w:hint="eastAsia"/>
                <w:color w:val="000000" w:themeColor="text1"/>
              </w:rPr>
              <w:t>。</w:t>
            </w:r>
          </w:p>
        </w:tc>
        <w:tc>
          <w:tcPr>
            <w:tcW w:w="406" w:type="dxa"/>
          </w:tcPr>
          <w:p w14:paraId="3B52A4AD" w14:textId="77777777" w:rsidR="000B53C8" w:rsidRPr="0063721D" w:rsidRDefault="000B53C8" w:rsidP="007F5D50">
            <w:pPr>
              <w:jc w:val="left"/>
              <w:rPr>
                <w:color w:val="000000" w:themeColor="text1"/>
              </w:rPr>
            </w:pPr>
          </w:p>
        </w:tc>
        <w:tc>
          <w:tcPr>
            <w:tcW w:w="644" w:type="dxa"/>
          </w:tcPr>
          <w:p w14:paraId="6C84591C" w14:textId="77777777" w:rsidR="000B53C8" w:rsidRPr="0063721D" w:rsidRDefault="000B53C8" w:rsidP="007F5D50">
            <w:pPr>
              <w:jc w:val="left"/>
              <w:rPr>
                <w:color w:val="000000" w:themeColor="text1"/>
              </w:rPr>
            </w:pPr>
          </w:p>
        </w:tc>
        <w:tc>
          <w:tcPr>
            <w:tcW w:w="638" w:type="dxa"/>
          </w:tcPr>
          <w:p w14:paraId="2C5B8654" w14:textId="77777777" w:rsidR="000B53C8" w:rsidRPr="0063721D" w:rsidRDefault="000B53C8" w:rsidP="007F5D50">
            <w:pPr>
              <w:jc w:val="left"/>
              <w:rPr>
                <w:color w:val="000000" w:themeColor="text1"/>
              </w:rPr>
            </w:pPr>
          </w:p>
        </w:tc>
        <w:tc>
          <w:tcPr>
            <w:tcW w:w="426" w:type="dxa"/>
          </w:tcPr>
          <w:p w14:paraId="4E3D016F" w14:textId="77777777" w:rsidR="000B53C8" w:rsidRPr="0063721D" w:rsidRDefault="000B53C8" w:rsidP="007F5D50">
            <w:pPr>
              <w:jc w:val="left"/>
              <w:rPr>
                <w:color w:val="000000" w:themeColor="text1"/>
              </w:rPr>
            </w:pPr>
          </w:p>
        </w:tc>
        <w:tc>
          <w:tcPr>
            <w:tcW w:w="2126" w:type="dxa"/>
            <w:vMerge/>
          </w:tcPr>
          <w:p w14:paraId="156CCCA7" w14:textId="77777777" w:rsidR="000B53C8" w:rsidRPr="0063721D" w:rsidRDefault="000B53C8" w:rsidP="007F5D50">
            <w:pPr>
              <w:jc w:val="left"/>
              <w:rPr>
                <w:color w:val="000000" w:themeColor="text1"/>
              </w:rPr>
            </w:pPr>
          </w:p>
        </w:tc>
      </w:tr>
      <w:tr w:rsidR="0063721D" w:rsidRPr="0063721D" w14:paraId="0DF475E6" w14:textId="77777777" w:rsidTr="00BF173B">
        <w:trPr>
          <w:gridAfter w:val="1"/>
          <w:wAfter w:w="33" w:type="dxa"/>
        </w:trPr>
        <w:tc>
          <w:tcPr>
            <w:tcW w:w="8648" w:type="dxa"/>
            <w:gridSpan w:val="5"/>
            <w:shd w:val="clear" w:color="auto" w:fill="auto"/>
          </w:tcPr>
          <w:p w14:paraId="6D05FD1B" w14:textId="77777777" w:rsidR="000B53C8" w:rsidRPr="0063721D" w:rsidRDefault="000B53C8" w:rsidP="007F5D50">
            <w:pPr>
              <w:jc w:val="left"/>
              <w:rPr>
                <w:color w:val="000000" w:themeColor="text1"/>
              </w:rPr>
            </w:pPr>
            <w:r w:rsidRPr="0063721D">
              <w:rPr>
                <w:rFonts w:hint="eastAsia"/>
                <w:b/>
                <w:bCs/>
                <w:color w:val="000000" w:themeColor="text1"/>
              </w:rPr>
              <w:t>２－４　飛行前点検</w:t>
            </w:r>
          </w:p>
        </w:tc>
        <w:tc>
          <w:tcPr>
            <w:tcW w:w="2126" w:type="dxa"/>
            <w:vMerge w:val="restart"/>
          </w:tcPr>
          <w:p w14:paraId="19CBF790" w14:textId="77777777" w:rsidR="000B53C8" w:rsidRPr="0063721D" w:rsidRDefault="000B53C8" w:rsidP="007F5D50">
            <w:pPr>
              <w:jc w:val="left"/>
              <w:rPr>
                <w:color w:val="000000" w:themeColor="text1"/>
              </w:rPr>
            </w:pPr>
          </w:p>
          <w:p w14:paraId="40E50171" w14:textId="77777777" w:rsidR="000B53C8" w:rsidRPr="0063721D" w:rsidRDefault="000B53C8" w:rsidP="007F5D50">
            <w:pPr>
              <w:jc w:val="left"/>
              <w:rPr>
                <w:color w:val="000000" w:themeColor="text1"/>
              </w:rPr>
            </w:pPr>
          </w:p>
          <w:p w14:paraId="2C751362" w14:textId="77777777" w:rsidR="000B53C8" w:rsidRPr="0063721D" w:rsidRDefault="000B53C8" w:rsidP="007F5D50">
            <w:pPr>
              <w:jc w:val="left"/>
              <w:rPr>
                <w:color w:val="000000" w:themeColor="text1"/>
              </w:rPr>
            </w:pPr>
          </w:p>
          <w:p w14:paraId="22756D72" w14:textId="77777777" w:rsidR="000B53C8" w:rsidRPr="0063721D" w:rsidRDefault="000B53C8" w:rsidP="007F5D50">
            <w:pPr>
              <w:jc w:val="left"/>
              <w:rPr>
                <w:color w:val="000000" w:themeColor="text1"/>
              </w:rPr>
            </w:pPr>
          </w:p>
        </w:tc>
      </w:tr>
      <w:tr w:rsidR="0063721D" w:rsidRPr="0063721D" w14:paraId="288AEB94" w14:textId="77777777" w:rsidTr="00BF173B">
        <w:trPr>
          <w:gridAfter w:val="1"/>
          <w:wAfter w:w="33" w:type="dxa"/>
        </w:trPr>
        <w:tc>
          <w:tcPr>
            <w:tcW w:w="6534" w:type="dxa"/>
            <w:shd w:val="clear" w:color="auto" w:fill="auto"/>
          </w:tcPr>
          <w:p w14:paraId="765BB6F8" w14:textId="0D0FEF3F" w:rsidR="000B53C8" w:rsidRPr="0063721D" w:rsidRDefault="00741DBA" w:rsidP="007F5D50">
            <w:pPr>
              <w:jc w:val="left"/>
              <w:rPr>
                <w:color w:val="000000" w:themeColor="text1"/>
              </w:rPr>
            </w:pPr>
            <w:r w:rsidRPr="0063721D">
              <w:rPr>
                <w:rFonts w:hint="eastAsia"/>
                <w:color w:val="000000" w:themeColor="text1"/>
              </w:rPr>
              <w:t>（１）</w:t>
            </w:r>
            <w:r w:rsidR="000B53C8" w:rsidRPr="0063721D">
              <w:rPr>
                <w:rFonts w:hint="eastAsia"/>
                <w:color w:val="000000" w:themeColor="text1"/>
              </w:rPr>
              <w:t>航空機の外部点検及び内部点検をさせる。</w:t>
            </w:r>
          </w:p>
        </w:tc>
        <w:tc>
          <w:tcPr>
            <w:tcW w:w="406" w:type="dxa"/>
          </w:tcPr>
          <w:p w14:paraId="37872DB3" w14:textId="77777777" w:rsidR="000B53C8" w:rsidRPr="0063721D" w:rsidRDefault="000B53C8" w:rsidP="007F5D50">
            <w:pPr>
              <w:jc w:val="left"/>
              <w:rPr>
                <w:color w:val="000000" w:themeColor="text1"/>
              </w:rPr>
            </w:pPr>
          </w:p>
        </w:tc>
        <w:tc>
          <w:tcPr>
            <w:tcW w:w="644" w:type="dxa"/>
          </w:tcPr>
          <w:p w14:paraId="57F0EB31" w14:textId="77777777" w:rsidR="000B53C8" w:rsidRPr="0063721D" w:rsidRDefault="000B53C8" w:rsidP="007F5D50">
            <w:pPr>
              <w:jc w:val="left"/>
              <w:rPr>
                <w:color w:val="000000" w:themeColor="text1"/>
              </w:rPr>
            </w:pPr>
          </w:p>
        </w:tc>
        <w:tc>
          <w:tcPr>
            <w:tcW w:w="638" w:type="dxa"/>
          </w:tcPr>
          <w:p w14:paraId="507B955C" w14:textId="77777777" w:rsidR="000B53C8" w:rsidRPr="0063721D" w:rsidRDefault="000B53C8" w:rsidP="007F5D50">
            <w:pPr>
              <w:jc w:val="left"/>
              <w:rPr>
                <w:color w:val="000000" w:themeColor="text1"/>
              </w:rPr>
            </w:pPr>
          </w:p>
        </w:tc>
        <w:tc>
          <w:tcPr>
            <w:tcW w:w="426" w:type="dxa"/>
          </w:tcPr>
          <w:p w14:paraId="301DCD1B" w14:textId="77777777" w:rsidR="000B53C8" w:rsidRPr="0063721D" w:rsidRDefault="000B53C8" w:rsidP="007F5D50">
            <w:pPr>
              <w:jc w:val="left"/>
              <w:rPr>
                <w:color w:val="000000" w:themeColor="text1"/>
              </w:rPr>
            </w:pPr>
          </w:p>
        </w:tc>
        <w:tc>
          <w:tcPr>
            <w:tcW w:w="2126" w:type="dxa"/>
            <w:vMerge/>
          </w:tcPr>
          <w:p w14:paraId="025240C1" w14:textId="77777777" w:rsidR="000B53C8" w:rsidRPr="0063721D" w:rsidRDefault="000B53C8" w:rsidP="007F5D50">
            <w:pPr>
              <w:jc w:val="left"/>
              <w:rPr>
                <w:color w:val="000000" w:themeColor="text1"/>
              </w:rPr>
            </w:pPr>
          </w:p>
        </w:tc>
      </w:tr>
      <w:tr w:rsidR="0063721D" w:rsidRPr="0063721D" w14:paraId="3F426DC4" w14:textId="77777777" w:rsidTr="00BF173B">
        <w:trPr>
          <w:gridAfter w:val="1"/>
          <w:wAfter w:w="33" w:type="dxa"/>
        </w:trPr>
        <w:tc>
          <w:tcPr>
            <w:tcW w:w="6534" w:type="dxa"/>
            <w:shd w:val="clear" w:color="auto" w:fill="auto"/>
          </w:tcPr>
          <w:p w14:paraId="747C60D6" w14:textId="47D9A09C" w:rsidR="000B53C8" w:rsidRPr="0063721D" w:rsidRDefault="00741DBA" w:rsidP="007F5D50">
            <w:pPr>
              <w:jc w:val="left"/>
              <w:rPr>
                <w:color w:val="000000" w:themeColor="text1"/>
              </w:rPr>
            </w:pPr>
            <w:r w:rsidRPr="0063721D">
              <w:rPr>
                <w:rFonts w:hint="eastAsia"/>
                <w:color w:val="000000" w:themeColor="text1"/>
              </w:rPr>
              <w:t>（２）</w:t>
            </w:r>
            <w:r w:rsidR="000B53C8" w:rsidRPr="0063721D">
              <w:rPr>
                <w:rFonts w:hint="eastAsia"/>
                <w:color w:val="000000" w:themeColor="text1"/>
              </w:rPr>
              <w:t>点検中、諸系統及び諸装置についても質問する。</w:t>
            </w:r>
          </w:p>
        </w:tc>
        <w:tc>
          <w:tcPr>
            <w:tcW w:w="406" w:type="dxa"/>
          </w:tcPr>
          <w:p w14:paraId="629BDAF1" w14:textId="77777777" w:rsidR="000B53C8" w:rsidRPr="0063721D" w:rsidRDefault="000B53C8" w:rsidP="007F5D50">
            <w:pPr>
              <w:jc w:val="left"/>
              <w:rPr>
                <w:color w:val="000000" w:themeColor="text1"/>
              </w:rPr>
            </w:pPr>
          </w:p>
        </w:tc>
        <w:tc>
          <w:tcPr>
            <w:tcW w:w="644" w:type="dxa"/>
          </w:tcPr>
          <w:p w14:paraId="102B2A4B" w14:textId="77777777" w:rsidR="000B53C8" w:rsidRPr="0063721D" w:rsidRDefault="000B53C8" w:rsidP="007F5D50">
            <w:pPr>
              <w:jc w:val="left"/>
              <w:rPr>
                <w:color w:val="000000" w:themeColor="text1"/>
              </w:rPr>
            </w:pPr>
          </w:p>
        </w:tc>
        <w:tc>
          <w:tcPr>
            <w:tcW w:w="638" w:type="dxa"/>
          </w:tcPr>
          <w:p w14:paraId="63023172" w14:textId="77777777" w:rsidR="000B53C8" w:rsidRPr="0063721D" w:rsidRDefault="000B53C8" w:rsidP="007F5D50">
            <w:pPr>
              <w:jc w:val="left"/>
              <w:rPr>
                <w:color w:val="000000" w:themeColor="text1"/>
              </w:rPr>
            </w:pPr>
          </w:p>
        </w:tc>
        <w:tc>
          <w:tcPr>
            <w:tcW w:w="426" w:type="dxa"/>
          </w:tcPr>
          <w:p w14:paraId="662FD713" w14:textId="77777777" w:rsidR="000B53C8" w:rsidRPr="0063721D" w:rsidRDefault="000B53C8" w:rsidP="007F5D50">
            <w:pPr>
              <w:jc w:val="left"/>
              <w:rPr>
                <w:color w:val="000000" w:themeColor="text1"/>
              </w:rPr>
            </w:pPr>
          </w:p>
        </w:tc>
        <w:tc>
          <w:tcPr>
            <w:tcW w:w="2126" w:type="dxa"/>
            <w:vMerge/>
          </w:tcPr>
          <w:p w14:paraId="545AECFC" w14:textId="77777777" w:rsidR="000B53C8" w:rsidRPr="0063721D" w:rsidRDefault="000B53C8" w:rsidP="007F5D50">
            <w:pPr>
              <w:jc w:val="left"/>
              <w:rPr>
                <w:color w:val="000000" w:themeColor="text1"/>
              </w:rPr>
            </w:pPr>
          </w:p>
        </w:tc>
      </w:tr>
      <w:tr w:rsidR="0063721D" w:rsidRPr="0063721D" w14:paraId="5FB5AD21" w14:textId="77777777" w:rsidTr="00BF173B">
        <w:trPr>
          <w:gridAfter w:val="1"/>
          <w:wAfter w:w="33" w:type="dxa"/>
        </w:trPr>
        <w:tc>
          <w:tcPr>
            <w:tcW w:w="8648" w:type="dxa"/>
            <w:gridSpan w:val="5"/>
            <w:shd w:val="clear" w:color="auto" w:fill="auto"/>
          </w:tcPr>
          <w:p w14:paraId="7279D975" w14:textId="77777777" w:rsidR="000B53C8" w:rsidRPr="0063721D" w:rsidRDefault="000B53C8" w:rsidP="007F5D50">
            <w:pPr>
              <w:jc w:val="left"/>
              <w:rPr>
                <w:color w:val="000000" w:themeColor="text1"/>
              </w:rPr>
            </w:pPr>
            <w:r w:rsidRPr="0063721D">
              <w:rPr>
                <w:rFonts w:hint="eastAsia"/>
                <w:b/>
                <w:bCs/>
                <w:color w:val="000000" w:themeColor="text1"/>
              </w:rPr>
              <w:t>２－５　始動・試運転</w:t>
            </w:r>
          </w:p>
        </w:tc>
        <w:tc>
          <w:tcPr>
            <w:tcW w:w="2126" w:type="dxa"/>
            <w:vMerge w:val="restart"/>
          </w:tcPr>
          <w:p w14:paraId="479854DD" w14:textId="77777777" w:rsidR="000B53C8" w:rsidRPr="0063721D" w:rsidRDefault="000B53C8" w:rsidP="007F5D50">
            <w:pPr>
              <w:jc w:val="left"/>
              <w:rPr>
                <w:color w:val="000000" w:themeColor="text1"/>
              </w:rPr>
            </w:pPr>
          </w:p>
          <w:p w14:paraId="39FC89C3" w14:textId="77777777" w:rsidR="000B53C8" w:rsidRPr="0063721D" w:rsidRDefault="000B53C8" w:rsidP="007F5D50">
            <w:pPr>
              <w:jc w:val="left"/>
              <w:rPr>
                <w:color w:val="000000" w:themeColor="text1"/>
              </w:rPr>
            </w:pPr>
          </w:p>
          <w:p w14:paraId="283DD1C3" w14:textId="77777777" w:rsidR="000B53C8" w:rsidRPr="0063721D" w:rsidRDefault="000B53C8" w:rsidP="007F5D50">
            <w:pPr>
              <w:jc w:val="left"/>
              <w:rPr>
                <w:color w:val="000000" w:themeColor="text1"/>
              </w:rPr>
            </w:pPr>
          </w:p>
          <w:p w14:paraId="66A4EA19" w14:textId="77777777" w:rsidR="000B53C8" w:rsidRPr="0063721D" w:rsidRDefault="000B53C8" w:rsidP="007F5D50">
            <w:pPr>
              <w:jc w:val="left"/>
              <w:rPr>
                <w:color w:val="000000" w:themeColor="text1"/>
              </w:rPr>
            </w:pPr>
          </w:p>
        </w:tc>
      </w:tr>
      <w:tr w:rsidR="0063721D" w:rsidRPr="0063721D" w14:paraId="3218952D" w14:textId="77777777" w:rsidTr="00BF173B">
        <w:trPr>
          <w:gridAfter w:val="1"/>
          <w:wAfter w:w="33" w:type="dxa"/>
        </w:trPr>
        <w:tc>
          <w:tcPr>
            <w:tcW w:w="6534" w:type="dxa"/>
            <w:shd w:val="clear" w:color="auto" w:fill="auto"/>
          </w:tcPr>
          <w:p w14:paraId="57BFA1FB" w14:textId="77777777" w:rsidR="000B53C8" w:rsidRPr="0063721D" w:rsidRDefault="000B53C8" w:rsidP="007F5D50">
            <w:pPr>
              <w:jc w:val="left"/>
              <w:rPr>
                <w:color w:val="000000" w:themeColor="text1"/>
              </w:rPr>
            </w:pPr>
            <w:r w:rsidRPr="0063721D">
              <w:rPr>
                <w:rFonts w:hint="eastAsia"/>
                <w:color w:val="000000" w:themeColor="text1"/>
              </w:rPr>
              <w:t>始動及び試運転を行わせる。</w:t>
            </w:r>
          </w:p>
        </w:tc>
        <w:tc>
          <w:tcPr>
            <w:tcW w:w="406" w:type="dxa"/>
          </w:tcPr>
          <w:p w14:paraId="6DB5EF99" w14:textId="77777777" w:rsidR="000B53C8" w:rsidRPr="0063721D" w:rsidRDefault="000B53C8" w:rsidP="007F5D50">
            <w:pPr>
              <w:jc w:val="left"/>
              <w:rPr>
                <w:color w:val="000000" w:themeColor="text1"/>
              </w:rPr>
            </w:pPr>
          </w:p>
        </w:tc>
        <w:tc>
          <w:tcPr>
            <w:tcW w:w="644" w:type="dxa"/>
          </w:tcPr>
          <w:p w14:paraId="77B5C37B" w14:textId="77777777" w:rsidR="000B53C8" w:rsidRPr="0063721D" w:rsidRDefault="000B53C8" w:rsidP="007F5D50">
            <w:pPr>
              <w:jc w:val="left"/>
              <w:rPr>
                <w:color w:val="000000" w:themeColor="text1"/>
              </w:rPr>
            </w:pPr>
          </w:p>
        </w:tc>
        <w:tc>
          <w:tcPr>
            <w:tcW w:w="638" w:type="dxa"/>
          </w:tcPr>
          <w:p w14:paraId="13192C1D" w14:textId="77777777" w:rsidR="000B53C8" w:rsidRPr="0063721D" w:rsidRDefault="000B53C8" w:rsidP="007F5D50">
            <w:pPr>
              <w:jc w:val="left"/>
              <w:rPr>
                <w:color w:val="000000" w:themeColor="text1"/>
              </w:rPr>
            </w:pPr>
          </w:p>
        </w:tc>
        <w:tc>
          <w:tcPr>
            <w:tcW w:w="426" w:type="dxa"/>
          </w:tcPr>
          <w:p w14:paraId="47BE13B3" w14:textId="77777777" w:rsidR="000B53C8" w:rsidRPr="0063721D" w:rsidRDefault="000B53C8" w:rsidP="007F5D50">
            <w:pPr>
              <w:jc w:val="left"/>
              <w:rPr>
                <w:color w:val="000000" w:themeColor="text1"/>
              </w:rPr>
            </w:pPr>
          </w:p>
        </w:tc>
        <w:tc>
          <w:tcPr>
            <w:tcW w:w="2126" w:type="dxa"/>
            <w:vMerge/>
          </w:tcPr>
          <w:p w14:paraId="62069896" w14:textId="77777777" w:rsidR="000B53C8" w:rsidRPr="0063721D" w:rsidRDefault="000B53C8" w:rsidP="007F5D50">
            <w:pPr>
              <w:jc w:val="left"/>
              <w:rPr>
                <w:color w:val="000000" w:themeColor="text1"/>
              </w:rPr>
            </w:pPr>
          </w:p>
        </w:tc>
      </w:tr>
    </w:tbl>
    <w:p w14:paraId="1CCB3262" w14:textId="77777777" w:rsidR="00E4161C" w:rsidRPr="0063721D" w:rsidRDefault="00E4161C" w:rsidP="00E4161C">
      <w:pPr>
        <w:jc w:val="left"/>
        <w:rPr>
          <w:color w:val="000000" w:themeColor="text1"/>
        </w:rPr>
      </w:pPr>
    </w:p>
    <w:p w14:paraId="33301976" w14:textId="77777777" w:rsidR="002711F4" w:rsidRPr="0063721D" w:rsidRDefault="002711F4" w:rsidP="00E4161C">
      <w:pPr>
        <w:jc w:val="left"/>
        <w:rPr>
          <w:color w:val="000000" w:themeColor="text1"/>
        </w:rPr>
      </w:pPr>
    </w:p>
    <w:p w14:paraId="4B110546" w14:textId="77777777" w:rsidR="005B6B52" w:rsidRPr="0063721D" w:rsidRDefault="005B6B52" w:rsidP="00E4161C">
      <w:pPr>
        <w:jc w:val="left"/>
        <w:rPr>
          <w:color w:val="000000" w:themeColor="text1"/>
        </w:rPr>
      </w:pPr>
    </w:p>
    <w:tbl>
      <w:tblPr>
        <w:tblStyle w:val="aa"/>
        <w:tblW w:w="10774" w:type="dxa"/>
        <w:tblInd w:w="-856" w:type="dxa"/>
        <w:tblLook w:val="04A0" w:firstRow="1" w:lastRow="0" w:firstColumn="1" w:lastColumn="0" w:noHBand="0" w:noVBand="1"/>
      </w:tblPr>
      <w:tblGrid>
        <w:gridCol w:w="6454"/>
        <w:gridCol w:w="432"/>
        <w:gridCol w:w="769"/>
        <w:gridCol w:w="634"/>
        <w:gridCol w:w="376"/>
        <w:gridCol w:w="2109"/>
      </w:tblGrid>
      <w:tr w:rsidR="0063721D" w:rsidRPr="0063721D" w14:paraId="27FD43E7" w14:textId="77777777" w:rsidTr="00BF173B">
        <w:trPr>
          <w:trHeight w:val="360"/>
        </w:trPr>
        <w:tc>
          <w:tcPr>
            <w:tcW w:w="6454" w:type="dxa"/>
            <w:vMerge w:val="restart"/>
          </w:tcPr>
          <w:p w14:paraId="5C438162" w14:textId="77777777" w:rsidR="000B53C8" w:rsidRPr="0063721D" w:rsidRDefault="000B53C8" w:rsidP="007F5D50">
            <w:pPr>
              <w:jc w:val="center"/>
              <w:rPr>
                <w:color w:val="000000" w:themeColor="text1"/>
              </w:rPr>
            </w:pPr>
            <w:bookmarkStart w:id="11" w:name="_Hlk163201562"/>
            <w:r w:rsidRPr="0063721D">
              <w:rPr>
                <w:rFonts w:hint="eastAsia"/>
                <w:color w:val="000000" w:themeColor="text1"/>
              </w:rPr>
              <w:lastRenderedPageBreak/>
              <w:t>科目／審査項目</w:t>
            </w:r>
          </w:p>
        </w:tc>
        <w:tc>
          <w:tcPr>
            <w:tcW w:w="1835" w:type="dxa"/>
            <w:gridSpan w:val="3"/>
          </w:tcPr>
          <w:p w14:paraId="24C7840A" w14:textId="77777777" w:rsidR="000B53C8" w:rsidRPr="0063721D" w:rsidRDefault="000B53C8" w:rsidP="007F5D50">
            <w:pPr>
              <w:jc w:val="center"/>
              <w:rPr>
                <w:color w:val="000000" w:themeColor="text1"/>
              </w:rPr>
            </w:pPr>
            <w:r w:rsidRPr="0063721D">
              <w:rPr>
                <w:rFonts w:hint="eastAsia"/>
                <w:color w:val="000000" w:themeColor="text1"/>
              </w:rPr>
              <w:t>チェック欄</w:t>
            </w:r>
          </w:p>
        </w:tc>
        <w:tc>
          <w:tcPr>
            <w:tcW w:w="376" w:type="dxa"/>
            <w:vMerge w:val="restart"/>
          </w:tcPr>
          <w:p w14:paraId="15213BA4" w14:textId="3FEFE71A" w:rsidR="000B53C8" w:rsidRPr="0063721D" w:rsidRDefault="007C31E1" w:rsidP="007F5D50">
            <w:pPr>
              <w:rPr>
                <w:color w:val="000000" w:themeColor="text1"/>
                <w:sz w:val="16"/>
                <w:szCs w:val="16"/>
              </w:rPr>
            </w:pPr>
            <w:r w:rsidRPr="0063721D">
              <w:rPr>
                <w:rFonts w:hint="eastAsia"/>
                <w:color w:val="000000" w:themeColor="text1"/>
                <w:sz w:val="16"/>
                <w:szCs w:val="16"/>
              </w:rPr>
              <w:t>非該当</w:t>
            </w:r>
          </w:p>
        </w:tc>
        <w:tc>
          <w:tcPr>
            <w:tcW w:w="2109" w:type="dxa"/>
            <w:vMerge w:val="restart"/>
          </w:tcPr>
          <w:p w14:paraId="36F9CB69" w14:textId="77777777" w:rsidR="000B53C8" w:rsidRPr="0063721D" w:rsidRDefault="000B53C8" w:rsidP="007F5D50">
            <w:pPr>
              <w:rPr>
                <w:color w:val="000000" w:themeColor="text1"/>
              </w:rPr>
            </w:pPr>
            <w:r w:rsidRPr="0063721D">
              <w:rPr>
                <w:rFonts w:hint="eastAsia"/>
                <w:color w:val="000000" w:themeColor="text1"/>
              </w:rPr>
              <w:t>所見（理解不足に対するﾌｫﾛｰｱｯﾌﾟ内容）</w:t>
            </w:r>
          </w:p>
        </w:tc>
      </w:tr>
      <w:tr w:rsidR="0063721D" w:rsidRPr="0063721D" w14:paraId="3D425180" w14:textId="77777777" w:rsidTr="00BF173B">
        <w:trPr>
          <w:trHeight w:val="360"/>
        </w:trPr>
        <w:tc>
          <w:tcPr>
            <w:tcW w:w="6454" w:type="dxa"/>
            <w:vMerge/>
          </w:tcPr>
          <w:p w14:paraId="3A22B6B5" w14:textId="77777777" w:rsidR="000B53C8" w:rsidRPr="0063721D" w:rsidRDefault="000B53C8" w:rsidP="007F5D50">
            <w:pPr>
              <w:jc w:val="left"/>
              <w:rPr>
                <w:color w:val="000000" w:themeColor="text1"/>
              </w:rPr>
            </w:pPr>
          </w:p>
        </w:tc>
        <w:tc>
          <w:tcPr>
            <w:tcW w:w="432" w:type="dxa"/>
          </w:tcPr>
          <w:p w14:paraId="60C803A9" w14:textId="77777777" w:rsidR="000B53C8" w:rsidRPr="0063721D" w:rsidRDefault="000B53C8" w:rsidP="007F5D50">
            <w:pPr>
              <w:jc w:val="center"/>
              <w:rPr>
                <w:color w:val="000000" w:themeColor="text1"/>
                <w:sz w:val="16"/>
                <w:szCs w:val="16"/>
              </w:rPr>
            </w:pPr>
            <w:r w:rsidRPr="0063721D">
              <w:rPr>
                <w:rFonts w:hint="eastAsia"/>
                <w:color w:val="000000" w:themeColor="text1"/>
                <w:sz w:val="16"/>
                <w:szCs w:val="16"/>
              </w:rPr>
              <w:t>適</w:t>
            </w:r>
          </w:p>
        </w:tc>
        <w:tc>
          <w:tcPr>
            <w:tcW w:w="769" w:type="dxa"/>
          </w:tcPr>
          <w:p w14:paraId="0B2809A4" w14:textId="77777777" w:rsidR="00BF173B" w:rsidRPr="0063721D" w:rsidRDefault="000B53C8" w:rsidP="007F5D50">
            <w:pPr>
              <w:jc w:val="center"/>
              <w:rPr>
                <w:color w:val="000000" w:themeColor="text1"/>
                <w:sz w:val="16"/>
                <w:szCs w:val="16"/>
              </w:rPr>
            </w:pPr>
            <w:r w:rsidRPr="0063721D">
              <w:rPr>
                <w:rFonts w:hint="eastAsia"/>
                <w:color w:val="000000" w:themeColor="text1"/>
                <w:sz w:val="16"/>
                <w:szCs w:val="16"/>
              </w:rPr>
              <w:t>適</w:t>
            </w:r>
          </w:p>
          <w:p w14:paraId="7441564A" w14:textId="2FFCAA8F" w:rsidR="000B53C8" w:rsidRPr="0063721D" w:rsidRDefault="000B53C8" w:rsidP="007F5D50">
            <w:pPr>
              <w:jc w:val="center"/>
              <w:rPr>
                <w:color w:val="000000" w:themeColor="text1"/>
                <w:sz w:val="16"/>
                <w:szCs w:val="16"/>
              </w:rPr>
            </w:pPr>
            <w:r w:rsidRPr="0063721D">
              <w:rPr>
                <w:rFonts w:hint="eastAsia"/>
                <w:color w:val="000000" w:themeColor="text1"/>
                <w:sz w:val="16"/>
                <w:szCs w:val="16"/>
              </w:rPr>
              <w:t>(</w:t>
            </w:r>
            <w:r w:rsidRPr="0063721D">
              <w:rPr>
                <w:rFonts w:hint="eastAsia"/>
                <w:color w:val="000000" w:themeColor="text1"/>
                <w:sz w:val="16"/>
                <w:szCs w:val="16"/>
              </w:rPr>
              <w:t>助言</w:t>
            </w:r>
            <w:r w:rsidRPr="0063721D">
              <w:rPr>
                <w:rFonts w:hint="eastAsia"/>
                <w:color w:val="000000" w:themeColor="text1"/>
                <w:sz w:val="16"/>
                <w:szCs w:val="16"/>
              </w:rPr>
              <w:t>)</w:t>
            </w:r>
          </w:p>
        </w:tc>
        <w:tc>
          <w:tcPr>
            <w:tcW w:w="634" w:type="dxa"/>
          </w:tcPr>
          <w:p w14:paraId="0998444E" w14:textId="77777777" w:rsidR="000B53C8" w:rsidRPr="0063721D" w:rsidRDefault="000B53C8" w:rsidP="007F5D50">
            <w:pPr>
              <w:jc w:val="center"/>
              <w:rPr>
                <w:color w:val="000000" w:themeColor="text1"/>
                <w:sz w:val="16"/>
                <w:szCs w:val="16"/>
              </w:rPr>
            </w:pPr>
            <w:r w:rsidRPr="0063721D">
              <w:rPr>
                <w:rFonts w:hint="eastAsia"/>
                <w:color w:val="000000" w:themeColor="text1"/>
                <w:sz w:val="16"/>
                <w:szCs w:val="16"/>
              </w:rPr>
              <w:t>不適</w:t>
            </w:r>
          </w:p>
        </w:tc>
        <w:tc>
          <w:tcPr>
            <w:tcW w:w="376" w:type="dxa"/>
            <w:vMerge/>
          </w:tcPr>
          <w:p w14:paraId="31811BB6" w14:textId="77777777" w:rsidR="000B53C8" w:rsidRPr="0063721D" w:rsidRDefault="000B53C8" w:rsidP="007F5D50">
            <w:pPr>
              <w:jc w:val="left"/>
              <w:rPr>
                <w:color w:val="000000" w:themeColor="text1"/>
              </w:rPr>
            </w:pPr>
          </w:p>
        </w:tc>
        <w:tc>
          <w:tcPr>
            <w:tcW w:w="2109" w:type="dxa"/>
            <w:vMerge/>
          </w:tcPr>
          <w:p w14:paraId="4110D182" w14:textId="77777777" w:rsidR="000B53C8" w:rsidRPr="0063721D" w:rsidRDefault="000B53C8" w:rsidP="007F5D50">
            <w:pPr>
              <w:jc w:val="left"/>
              <w:rPr>
                <w:color w:val="000000" w:themeColor="text1"/>
              </w:rPr>
            </w:pPr>
          </w:p>
        </w:tc>
      </w:tr>
      <w:tr w:rsidR="0063721D" w:rsidRPr="0063721D" w14:paraId="35F92EB3" w14:textId="77777777" w:rsidTr="007F5D50">
        <w:tc>
          <w:tcPr>
            <w:tcW w:w="10774" w:type="dxa"/>
            <w:gridSpan w:val="6"/>
            <w:shd w:val="clear" w:color="auto" w:fill="BFBFBF" w:themeFill="background1" w:themeFillShade="BF"/>
          </w:tcPr>
          <w:p w14:paraId="343D7D35" w14:textId="77777777" w:rsidR="000B53C8" w:rsidRPr="0063721D" w:rsidRDefault="000B53C8" w:rsidP="007F5D50">
            <w:pPr>
              <w:jc w:val="left"/>
              <w:rPr>
                <w:color w:val="000000" w:themeColor="text1"/>
              </w:rPr>
            </w:pPr>
            <w:r w:rsidRPr="0063721D">
              <w:rPr>
                <w:rFonts w:hint="eastAsia"/>
                <w:color w:val="000000" w:themeColor="text1"/>
              </w:rPr>
              <w:t>３．空港及び場周経路における運航</w:t>
            </w:r>
          </w:p>
        </w:tc>
      </w:tr>
      <w:tr w:rsidR="0063721D" w:rsidRPr="0063721D" w14:paraId="370F7178" w14:textId="77777777" w:rsidTr="00BF173B">
        <w:tc>
          <w:tcPr>
            <w:tcW w:w="8665" w:type="dxa"/>
            <w:gridSpan w:val="5"/>
          </w:tcPr>
          <w:p w14:paraId="338157B4" w14:textId="58374A1E" w:rsidR="000B53C8" w:rsidRPr="0063721D" w:rsidRDefault="000B53C8" w:rsidP="007F5D50">
            <w:pPr>
              <w:jc w:val="left"/>
              <w:rPr>
                <w:color w:val="000000" w:themeColor="text1"/>
              </w:rPr>
            </w:pPr>
            <w:r w:rsidRPr="0063721D">
              <w:rPr>
                <w:rFonts w:hint="eastAsia"/>
                <w:b/>
                <w:bCs/>
                <w:color w:val="000000" w:themeColor="text1"/>
              </w:rPr>
              <w:t xml:space="preserve">３－１　</w:t>
            </w:r>
            <w:r w:rsidR="007012C0" w:rsidRPr="0063721D">
              <w:rPr>
                <w:rFonts w:hint="eastAsia"/>
                <w:b/>
                <w:bCs/>
                <w:color w:val="000000" w:themeColor="text1"/>
              </w:rPr>
              <w:t>垂直離陸（離水）・着陸（着水）（ホバリング含む）</w:t>
            </w:r>
          </w:p>
        </w:tc>
        <w:tc>
          <w:tcPr>
            <w:tcW w:w="2109" w:type="dxa"/>
            <w:vMerge w:val="restart"/>
          </w:tcPr>
          <w:p w14:paraId="040E6398" w14:textId="77777777" w:rsidR="000B53C8" w:rsidRPr="0063721D" w:rsidRDefault="000B53C8" w:rsidP="007F5D50">
            <w:pPr>
              <w:jc w:val="left"/>
              <w:rPr>
                <w:color w:val="000000" w:themeColor="text1"/>
              </w:rPr>
            </w:pPr>
          </w:p>
        </w:tc>
      </w:tr>
      <w:tr w:rsidR="0063721D" w:rsidRPr="0063721D" w14:paraId="2F16B242" w14:textId="77777777" w:rsidTr="00BF173B">
        <w:tc>
          <w:tcPr>
            <w:tcW w:w="6454" w:type="dxa"/>
            <w:shd w:val="clear" w:color="auto" w:fill="auto"/>
          </w:tcPr>
          <w:p w14:paraId="6B4E8D12" w14:textId="1D80DF57" w:rsidR="007012C0" w:rsidRPr="0063721D" w:rsidRDefault="007012C0" w:rsidP="007F5D50">
            <w:pPr>
              <w:jc w:val="left"/>
              <w:rPr>
                <w:color w:val="000000" w:themeColor="text1"/>
              </w:rPr>
            </w:pPr>
            <w:r w:rsidRPr="0063721D">
              <w:rPr>
                <w:rFonts w:hint="eastAsia"/>
                <w:color w:val="000000" w:themeColor="text1"/>
              </w:rPr>
              <w:t>・垂直に離陸してホバリングを行わせる。</w:t>
            </w:r>
          </w:p>
          <w:p w14:paraId="760C38FC" w14:textId="3EDC8F47" w:rsidR="000B53C8" w:rsidRPr="0063721D" w:rsidRDefault="007012C0" w:rsidP="007012C0">
            <w:pPr>
              <w:jc w:val="left"/>
              <w:rPr>
                <w:color w:val="000000" w:themeColor="text1"/>
              </w:rPr>
            </w:pPr>
            <w:r w:rsidRPr="0063721D">
              <w:rPr>
                <w:rFonts w:hint="eastAsia"/>
                <w:color w:val="000000" w:themeColor="text1"/>
              </w:rPr>
              <w:t>・ホバリングから垂直に着陸させる。</w:t>
            </w:r>
          </w:p>
        </w:tc>
        <w:tc>
          <w:tcPr>
            <w:tcW w:w="432" w:type="dxa"/>
          </w:tcPr>
          <w:p w14:paraId="4DF30605" w14:textId="77777777" w:rsidR="000B53C8" w:rsidRPr="0063721D" w:rsidRDefault="000B53C8" w:rsidP="007F5D50">
            <w:pPr>
              <w:jc w:val="left"/>
              <w:rPr>
                <w:color w:val="000000" w:themeColor="text1"/>
              </w:rPr>
            </w:pPr>
          </w:p>
        </w:tc>
        <w:tc>
          <w:tcPr>
            <w:tcW w:w="769" w:type="dxa"/>
          </w:tcPr>
          <w:p w14:paraId="7F3ACBFF" w14:textId="77777777" w:rsidR="000B53C8" w:rsidRPr="0063721D" w:rsidRDefault="000B53C8" w:rsidP="007F5D50">
            <w:pPr>
              <w:jc w:val="left"/>
              <w:rPr>
                <w:color w:val="000000" w:themeColor="text1"/>
              </w:rPr>
            </w:pPr>
          </w:p>
        </w:tc>
        <w:tc>
          <w:tcPr>
            <w:tcW w:w="634" w:type="dxa"/>
          </w:tcPr>
          <w:p w14:paraId="0DB10235" w14:textId="77777777" w:rsidR="000B53C8" w:rsidRPr="0063721D" w:rsidRDefault="000B53C8" w:rsidP="007F5D50">
            <w:pPr>
              <w:jc w:val="left"/>
              <w:rPr>
                <w:color w:val="000000" w:themeColor="text1"/>
              </w:rPr>
            </w:pPr>
          </w:p>
        </w:tc>
        <w:tc>
          <w:tcPr>
            <w:tcW w:w="376" w:type="dxa"/>
          </w:tcPr>
          <w:p w14:paraId="5AAE5570" w14:textId="77777777" w:rsidR="000B53C8" w:rsidRPr="0063721D" w:rsidRDefault="000B53C8" w:rsidP="007F5D50">
            <w:pPr>
              <w:jc w:val="left"/>
              <w:rPr>
                <w:color w:val="000000" w:themeColor="text1"/>
              </w:rPr>
            </w:pPr>
          </w:p>
        </w:tc>
        <w:tc>
          <w:tcPr>
            <w:tcW w:w="2109" w:type="dxa"/>
            <w:vMerge/>
          </w:tcPr>
          <w:p w14:paraId="6D108DA4" w14:textId="77777777" w:rsidR="000B53C8" w:rsidRPr="0063721D" w:rsidRDefault="000B53C8" w:rsidP="007F5D50">
            <w:pPr>
              <w:jc w:val="left"/>
              <w:rPr>
                <w:color w:val="000000" w:themeColor="text1"/>
              </w:rPr>
            </w:pPr>
          </w:p>
        </w:tc>
      </w:tr>
      <w:tr w:rsidR="0063721D" w:rsidRPr="0063721D" w14:paraId="22DB37D6" w14:textId="77777777" w:rsidTr="00BF173B">
        <w:tc>
          <w:tcPr>
            <w:tcW w:w="6454" w:type="dxa"/>
            <w:shd w:val="clear" w:color="auto" w:fill="auto"/>
          </w:tcPr>
          <w:p w14:paraId="21802723" w14:textId="77777777" w:rsidR="00053813" w:rsidRPr="0063721D" w:rsidRDefault="000B53C8" w:rsidP="007F5D50">
            <w:pPr>
              <w:jc w:val="left"/>
              <w:rPr>
                <w:i/>
                <w:iCs/>
                <w:color w:val="000000" w:themeColor="text1"/>
              </w:rPr>
            </w:pPr>
            <w:r w:rsidRPr="0063721D">
              <w:rPr>
                <w:rFonts w:hint="eastAsia"/>
                <w:i/>
                <w:iCs/>
                <w:color w:val="000000" w:themeColor="text1"/>
              </w:rPr>
              <w:t>（水上機の場合）</w:t>
            </w:r>
          </w:p>
          <w:p w14:paraId="1932FD9F" w14:textId="6DB192FB" w:rsidR="000B53C8" w:rsidRPr="0063721D" w:rsidRDefault="007012C0" w:rsidP="007F5D50">
            <w:pPr>
              <w:jc w:val="left"/>
              <w:rPr>
                <w:i/>
                <w:iCs/>
                <w:color w:val="000000" w:themeColor="text1"/>
              </w:rPr>
            </w:pPr>
            <w:r w:rsidRPr="0063721D">
              <w:rPr>
                <w:rFonts w:hint="eastAsia"/>
                <w:color w:val="000000" w:themeColor="text1"/>
              </w:rPr>
              <w:t>上記項目を水上で行わせる</w:t>
            </w:r>
            <w:r w:rsidR="00053813" w:rsidRPr="0063721D">
              <w:rPr>
                <w:rFonts w:hint="eastAsia"/>
                <w:color w:val="000000" w:themeColor="text1"/>
              </w:rPr>
              <w:t>。</w:t>
            </w:r>
          </w:p>
        </w:tc>
        <w:tc>
          <w:tcPr>
            <w:tcW w:w="432" w:type="dxa"/>
          </w:tcPr>
          <w:p w14:paraId="5438758E" w14:textId="77777777" w:rsidR="000B53C8" w:rsidRPr="0063721D" w:rsidRDefault="000B53C8" w:rsidP="007F5D50">
            <w:pPr>
              <w:jc w:val="left"/>
              <w:rPr>
                <w:color w:val="000000" w:themeColor="text1"/>
              </w:rPr>
            </w:pPr>
          </w:p>
        </w:tc>
        <w:tc>
          <w:tcPr>
            <w:tcW w:w="769" w:type="dxa"/>
          </w:tcPr>
          <w:p w14:paraId="1502BCA7" w14:textId="77777777" w:rsidR="000B53C8" w:rsidRPr="0063721D" w:rsidRDefault="000B53C8" w:rsidP="007F5D50">
            <w:pPr>
              <w:jc w:val="left"/>
              <w:rPr>
                <w:color w:val="000000" w:themeColor="text1"/>
              </w:rPr>
            </w:pPr>
          </w:p>
        </w:tc>
        <w:tc>
          <w:tcPr>
            <w:tcW w:w="634" w:type="dxa"/>
          </w:tcPr>
          <w:p w14:paraId="250C1402" w14:textId="77777777" w:rsidR="000B53C8" w:rsidRPr="0063721D" w:rsidRDefault="000B53C8" w:rsidP="007F5D50">
            <w:pPr>
              <w:jc w:val="left"/>
              <w:rPr>
                <w:color w:val="000000" w:themeColor="text1"/>
              </w:rPr>
            </w:pPr>
          </w:p>
        </w:tc>
        <w:tc>
          <w:tcPr>
            <w:tcW w:w="376" w:type="dxa"/>
          </w:tcPr>
          <w:p w14:paraId="5B685330" w14:textId="77777777" w:rsidR="000B53C8" w:rsidRPr="0063721D" w:rsidRDefault="000B53C8" w:rsidP="007F5D50">
            <w:pPr>
              <w:jc w:val="left"/>
              <w:rPr>
                <w:color w:val="000000" w:themeColor="text1"/>
              </w:rPr>
            </w:pPr>
          </w:p>
        </w:tc>
        <w:tc>
          <w:tcPr>
            <w:tcW w:w="2109" w:type="dxa"/>
            <w:vMerge/>
          </w:tcPr>
          <w:p w14:paraId="4C4C36B2" w14:textId="77777777" w:rsidR="000B53C8" w:rsidRPr="0063721D" w:rsidRDefault="000B53C8" w:rsidP="007F5D50">
            <w:pPr>
              <w:jc w:val="left"/>
              <w:rPr>
                <w:color w:val="000000" w:themeColor="text1"/>
              </w:rPr>
            </w:pPr>
          </w:p>
        </w:tc>
      </w:tr>
      <w:tr w:rsidR="0063721D" w:rsidRPr="0063721D" w14:paraId="2E358E6F" w14:textId="77777777" w:rsidTr="00BF173B">
        <w:tc>
          <w:tcPr>
            <w:tcW w:w="8665" w:type="dxa"/>
            <w:gridSpan w:val="5"/>
          </w:tcPr>
          <w:p w14:paraId="4EF9D92B" w14:textId="0B358DF6" w:rsidR="000B53C8" w:rsidRPr="0063721D" w:rsidRDefault="000B53C8" w:rsidP="007F5D50">
            <w:pPr>
              <w:jc w:val="left"/>
              <w:rPr>
                <w:color w:val="000000" w:themeColor="text1"/>
              </w:rPr>
            </w:pPr>
            <w:r w:rsidRPr="0063721D">
              <w:rPr>
                <w:rFonts w:hint="eastAsia"/>
                <w:b/>
                <w:bCs/>
                <w:color w:val="000000" w:themeColor="text1"/>
              </w:rPr>
              <w:t xml:space="preserve">３－２　</w:t>
            </w:r>
            <w:r w:rsidR="007012C0" w:rsidRPr="0063721D">
              <w:rPr>
                <w:rFonts w:hint="eastAsia"/>
                <w:b/>
                <w:bCs/>
                <w:color w:val="000000" w:themeColor="text1"/>
              </w:rPr>
              <w:t>地（水）上滑走</w:t>
            </w:r>
          </w:p>
        </w:tc>
        <w:tc>
          <w:tcPr>
            <w:tcW w:w="2109" w:type="dxa"/>
            <w:vMerge w:val="restart"/>
          </w:tcPr>
          <w:p w14:paraId="620D2AF3" w14:textId="77777777" w:rsidR="000B53C8" w:rsidRPr="0063721D" w:rsidRDefault="000B53C8" w:rsidP="007F5D50">
            <w:pPr>
              <w:jc w:val="left"/>
              <w:rPr>
                <w:color w:val="000000" w:themeColor="text1"/>
              </w:rPr>
            </w:pPr>
          </w:p>
        </w:tc>
      </w:tr>
      <w:tr w:rsidR="0063721D" w:rsidRPr="0063721D" w14:paraId="3CE12099" w14:textId="77777777" w:rsidTr="00BF173B">
        <w:tc>
          <w:tcPr>
            <w:tcW w:w="6454" w:type="dxa"/>
          </w:tcPr>
          <w:p w14:paraId="57A61037" w14:textId="25EF56C7" w:rsidR="000B53C8" w:rsidRPr="0063721D" w:rsidRDefault="007012C0" w:rsidP="007F5D50">
            <w:pPr>
              <w:jc w:val="left"/>
              <w:rPr>
                <w:color w:val="000000" w:themeColor="text1"/>
              </w:rPr>
            </w:pPr>
            <w:r w:rsidRPr="0063721D">
              <w:rPr>
                <w:rFonts w:hint="eastAsia"/>
                <w:color w:val="000000" w:themeColor="text1"/>
              </w:rPr>
              <w:t>管制機関等の指示又は許可に基づいて地上滑走又は</w:t>
            </w:r>
            <w:r w:rsidR="00053813" w:rsidRPr="0063721D">
              <w:rPr>
                <w:rFonts w:hint="eastAsia"/>
                <w:color w:val="000000" w:themeColor="text1"/>
              </w:rPr>
              <w:t>エアタキシングを行わせる</w:t>
            </w:r>
            <w:r w:rsidR="000B53C8" w:rsidRPr="0063721D">
              <w:rPr>
                <w:rFonts w:hint="eastAsia"/>
                <w:color w:val="000000" w:themeColor="text1"/>
              </w:rPr>
              <w:t>。</w:t>
            </w:r>
          </w:p>
          <w:p w14:paraId="1E22298C" w14:textId="630B8E59" w:rsidR="000B53C8" w:rsidRPr="0063721D" w:rsidRDefault="000B53C8" w:rsidP="00053813">
            <w:pPr>
              <w:jc w:val="left"/>
              <w:rPr>
                <w:color w:val="000000" w:themeColor="text1"/>
                <w:sz w:val="16"/>
                <w:szCs w:val="16"/>
              </w:rPr>
            </w:pPr>
            <w:r w:rsidRPr="0063721D">
              <w:rPr>
                <w:rFonts w:hint="eastAsia"/>
                <w:color w:val="000000" w:themeColor="text1"/>
                <w:sz w:val="16"/>
                <w:szCs w:val="16"/>
              </w:rPr>
              <w:t>・</w:t>
            </w:r>
            <w:r w:rsidR="00053813" w:rsidRPr="0063721D">
              <w:rPr>
                <w:rFonts w:hint="eastAsia"/>
                <w:color w:val="000000" w:themeColor="text1"/>
                <w:sz w:val="16"/>
                <w:szCs w:val="16"/>
              </w:rPr>
              <w:t>エアタキシングの高度は障害物を避ける場合を除いて、ホバリング高度とする</w:t>
            </w:r>
          </w:p>
        </w:tc>
        <w:tc>
          <w:tcPr>
            <w:tcW w:w="432" w:type="dxa"/>
          </w:tcPr>
          <w:p w14:paraId="1FA09210" w14:textId="77777777" w:rsidR="000B53C8" w:rsidRPr="0063721D" w:rsidRDefault="000B53C8" w:rsidP="007F5D50">
            <w:pPr>
              <w:jc w:val="left"/>
              <w:rPr>
                <w:color w:val="000000" w:themeColor="text1"/>
              </w:rPr>
            </w:pPr>
          </w:p>
        </w:tc>
        <w:tc>
          <w:tcPr>
            <w:tcW w:w="769" w:type="dxa"/>
          </w:tcPr>
          <w:p w14:paraId="6E103E1C" w14:textId="77777777" w:rsidR="000B53C8" w:rsidRPr="0063721D" w:rsidRDefault="000B53C8" w:rsidP="007F5D50">
            <w:pPr>
              <w:jc w:val="left"/>
              <w:rPr>
                <w:color w:val="000000" w:themeColor="text1"/>
              </w:rPr>
            </w:pPr>
          </w:p>
        </w:tc>
        <w:tc>
          <w:tcPr>
            <w:tcW w:w="634" w:type="dxa"/>
          </w:tcPr>
          <w:p w14:paraId="002BB143" w14:textId="77777777" w:rsidR="000B53C8" w:rsidRPr="0063721D" w:rsidRDefault="000B53C8" w:rsidP="007F5D50">
            <w:pPr>
              <w:jc w:val="left"/>
              <w:rPr>
                <w:color w:val="000000" w:themeColor="text1"/>
              </w:rPr>
            </w:pPr>
          </w:p>
        </w:tc>
        <w:tc>
          <w:tcPr>
            <w:tcW w:w="376" w:type="dxa"/>
          </w:tcPr>
          <w:p w14:paraId="273BF8D6" w14:textId="77777777" w:rsidR="000B53C8" w:rsidRPr="0063721D" w:rsidRDefault="000B53C8" w:rsidP="007F5D50">
            <w:pPr>
              <w:jc w:val="left"/>
              <w:rPr>
                <w:color w:val="000000" w:themeColor="text1"/>
              </w:rPr>
            </w:pPr>
          </w:p>
        </w:tc>
        <w:tc>
          <w:tcPr>
            <w:tcW w:w="2109" w:type="dxa"/>
            <w:vMerge/>
          </w:tcPr>
          <w:p w14:paraId="42C5E4A3" w14:textId="77777777" w:rsidR="000B53C8" w:rsidRPr="0063721D" w:rsidRDefault="000B53C8" w:rsidP="007F5D50">
            <w:pPr>
              <w:jc w:val="left"/>
              <w:rPr>
                <w:color w:val="000000" w:themeColor="text1"/>
              </w:rPr>
            </w:pPr>
          </w:p>
        </w:tc>
      </w:tr>
      <w:tr w:rsidR="0063721D" w:rsidRPr="0063721D" w14:paraId="68CD6808" w14:textId="77777777" w:rsidTr="00BF173B">
        <w:tc>
          <w:tcPr>
            <w:tcW w:w="6454" w:type="dxa"/>
          </w:tcPr>
          <w:p w14:paraId="23AC7031" w14:textId="66BC2DE4" w:rsidR="000B53C8" w:rsidRPr="0063721D" w:rsidRDefault="000B53C8" w:rsidP="007F5D50">
            <w:pPr>
              <w:jc w:val="left"/>
              <w:rPr>
                <w:i/>
                <w:iCs/>
                <w:color w:val="000000" w:themeColor="text1"/>
              </w:rPr>
            </w:pPr>
            <w:r w:rsidRPr="0063721D">
              <w:rPr>
                <w:rFonts w:hint="eastAsia"/>
                <w:i/>
                <w:iCs/>
                <w:color w:val="000000" w:themeColor="text1"/>
              </w:rPr>
              <w:t>（</w:t>
            </w:r>
            <w:r w:rsidR="00053813" w:rsidRPr="0063721D">
              <w:rPr>
                <w:rFonts w:hint="eastAsia"/>
                <w:i/>
                <w:iCs/>
                <w:color w:val="000000" w:themeColor="text1"/>
              </w:rPr>
              <w:t>水上機の</w:t>
            </w:r>
            <w:r w:rsidRPr="0063721D">
              <w:rPr>
                <w:rFonts w:hint="eastAsia"/>
                <w:i/>
                <w:iCs/>
                <w:color w:val="000000" w:themeColor="text1"/>
              </w:rPr>
              <w:t>場合）</w:t>
            </w:r>
          </w:p>
          <w:p w14:paraId="093C4870" w14:textId="05B05BF9" w:rsidR="000B53C8" w:rsidRPr="0063721D" w:rsidRDefault="008F19A7" w:rsidP="00053813">
            <w:pPr>
              <w:jc w:val="left"/>
              <w:rPr>
                <w:color w:val="000000" w:themeColor="text1"/>
                <w:sz w:val="16"/>
                <w:szCs w:val="16"/>
              </w:rPr>
            </w:pPr>
            <w:r w:rsidRPr="0063721D">
              <w:rPr>
                <w:rFonts w:hint="eastAsia"/>
                <w:color w:val="000000" w:themeColor="text1"/>
              </w:rPr>
              <w:t>審査員の指示により接水及びホバリング状態で滑走を行わせる</w:t>
            </w:r>
            <w:r w:rsidR="00053813" w:rsidRPr="0063721D">
              <w:rPr>
                <w:rFonts w:hint="eastAsia"/>
                <w:color w:val="000000" w:themeColor="text1"/>
              </w:rPr>
              <w:t>。</w:t>
            </w:r>
          </w:p>
        </w:tc>
        <w:tc>
          <w:tcPr>
            <w:tcW w:w="432" w:type="dxa"/>
          </w:tcPr>
          <w:p w14:paraId="68B3A00A" w14:textId="77777777" w:rsidR="000B53C8" w:rsidRPr="0063721D" w:rsidRDefault="000B53C8" w:rsidP="007F5D50">
            <w:pPr>
              <w:jc w:val="left"/>
              <w:rPr>
                <w:color w:val="000000" w:themeColor="text1"/>
              </w:rPr>
            </w:pPr>
          </w:p>
        </w:tc>
        <w:tc>
          <w:tcPr>
            <w:tcW w:w="769" w:type="dxa"/>
          </w:tcPr>
          <w:p w14:paraId="4E0F980B" w14:textId="77777777" w:rsidR="000B53C8" w:rsidRPr="0063721D" w:rsidRDefault="000B53C8" w:rsidP="007F5D50">
            <w:pPr>
              <w:jc w:val="left"/>
              <w:rPr>
                <w:color w:val="000000" w:themeColor="text1"/>
              </w:rPr>
            </w:pPr>
          </w:p>
        </w:tc>
        <w:tc>
          <w:tcPr>
            <w:tcW w:w="634" w:type="dxa"/>
          </w:tcPr>
          <w:p w14:paraId="4748B3DD" w14:textId="77777777" w:rsidR="000B53C8" w:rsidRPr="0063721D" w:rsidRDefault="000B53C8" w:rsidP="007F5D50">
            <w:pPr>
              <w:jc w:val="left"/>
              <w:rPr>
                <w:color w:val="000000" w:themeColor="text1"/>
              </w:rPr>
            </w:pPr>
          </w:p>
        </w:tc>
        <w:tc>
          <w:tcPr>
            <w:tcW w:w="376" w:type="dxa"/>
          </w:tcPr>
          <w:p w14:paraId="4B290545" w14:textId="77777777" w:rsidR="000B53C8" w:rsidRPr="0063721D" w:rsidRDefault="000B53C8" w:rsidP="007F5D50">
            <w:pPr>
              <w:jc w:val="left"/>
              <w:rPr>
                <w:color w:val="000000" w:themeColor="text1"/>
              </w:rPr>
            </w:pPr>
          </w:p>
        </w:tc>
        <w:tc>
          <w:tcPr>
            <w:tcW w:w="2109" w:type="dxa"/>
            <w:vMerge/>
          </w:tcPr>
          <w:p w14:paraId="7FBBF5B0" w14:textId="77777777" w:rsidR="000B53C8" w:rsidRPr="0063721D" w:rsidRDefault="000B53C8" w:rsidP="007F5D50">
            <w:pPr>
              <w:jc w:val="left"/>
              <w:rPr>
                <w:color w:val="000000" w:themeColor="text1"/>
              </w:rPr>
            </w:pPr>
          </w:p>
        </w:tc>
      </w:tr>
      <w:tr w:rsidR="0063721D" w:rsidRPr="0063721D" w14:paraId="07CA0331" w14:textId="77777777" w:rsidTr="00BF173B">
        <w:tc>
          <w:tcPr>
            <w:tcW w:w="6454" w:type="dxa"/>
          </w:tcPr>
          <w:p w14:paraId="26D76D5D" w14:textId="1E18932B" w:rsidR="00E05178" w:rsidRPr="0063721D" w:rsidRDefault="00E05178" w:rsidP="007F5D50">
            <w:pPr>
              <w:jc w:val="left"/>
              <w:rPr>
                <w:b/>
                <w:bCs/>
                <w:color w:val="000000" w:themeColor="text1"/>
              </w:rPr>
            </w:pPr>
            <w:r w:rsidRPr="0063721D">
              <w:rPr>
                <w:rFonts w:hint="eastAsia"/>
                <w:b/>
                <w:bCs/>
                <w:color w:val="000000" w:themeColor="text1"/>
              </w:rPr>
              <w:t>３－３　場周飛行及び後方乱気流の回避</w:t>
            </w:r>
          </w:p>
        </w:tc>
        <w:tc>
          <w:tcPr>
            <w:tcW w:w="432" w:type="dxa"/>
          </w:tcPr>
          <w:p w14:paraId="318B60FA" w14:textId="77777777" w:rsidR="00E05178" w:rsidRPr="0063721D" w:rsidRDefault="00E05178" w:rsidP="007F5D50">
            <w:pPr>
              <w:jc w:val="left"/>
              <w:rPr>
                <w:color w:val="000000" w:themeColor="text1"/>
              </w:rPr>
            </w:pPr>
          </w:p>
        </w:tc>
        <w:tc>
          <w:tcPr>
            <w:tcW w:w="769" w:type="dxa"/>
          </w:tcPr>
          <w:p w14:paraId="4B1428A4" w14:textId="77777777" w:rsidR="00E05178" w:rsidRPr="0063721D" w:rsidRDefault="00E05178" w:rsidP="007F5D50">
            <w:pPr>
              <w:jc w:val="left"/>
              <w:rPr>
                <w:color w:val="000000" w:themeColor="text1"/>
              </w:rPr>
            </w:pPr>
          </w:p>
        </w:tc>
        <w:tc>
          <w:tcPr>
            <w:tcW w:w="634" w:type="dxa"/>
          </w:tcPr>
          <w:p w14:paraId="5F6802E7" w14:textId="77777777" w:rsidR="00E05178" w:rsidRPr="0063721D" w:rsidRDefault="00E05178" w:rsidP="007F5D50">
            <w:pPr>
              <w:jc w:val="left"/>
              <w:rPr>
                <w:color w:val="000000" w:themeColor="text1"/>
              </w:rPr>
            </w:pPr>
          </w:p>
        </w:tc>
        <w:tc>
          <w:tcPr>
            <w:tcW w:w="376" w:type="dxa"/>
          </w:tcPr>
          <w:p w14:paraId="34444444" w14:textId="77777777" w:rsidR="00E05178" w:rsidRPr="0063721D" w:rsidRDefault="00E05178" w:rsidP="007F5D50">
            <w:pPr>
              <w:jc w:val="left"/>
              <w:rPr>
                <w:color w:val="000000" w:themeColor="text1"/>
              </w:rPr>
            </w:pPr>
          </w:p>
        </w:tc>
        <w:tc>
          <w:tcPr>
            <w:tcW w:w="2109" w:type="dxa"/>
            <w:vMerge w:val="restart"/>
          </w:tcPr>
          <w:p w14:paraId="39FBB135" w14:textId="77777777" w:rsidR="00E05178" w:rsidRPr="0063721D" w:rsidRDefault="00E05178" w:rsidP="007F5D50">
            <w:pPr>
              <w:jc w:val="left"/>
              <w:rPr>
                <w:color w:val="000000" w:themeColor="text1"/>
              </w:rPr>
            </w:pPr>
          </w:p>
        </w:tc>
      </w:tr>
      <w:tr w:rsidR="0063721D" w:rsidRPr="0063721D" w14:paraId="1931D6ED" w14:textId="77777777" w:rsidTr="00BF173B">
        <w:tc>
          <w:tcPr>
            <w:tcW w:w="6454" w:type="dxa"/>
          </w:tcPr>
          <w:p w14:paraId="2C57A20C" w14:textId="77777777" w:rsidR="00E05178" w:rsidRPr="0063721D" w:rsidRDefault="00E05178" w:rsidP="007F5D50">
            <w:pPr>
              <w:jc w:val="left"/>
              <w:rPr>
                <w:color w:val="000000" w:themeColor="text1"/>
              </w:rPr>
            </w:pPr>
            <w:r w:rsidRPr="0063721D">
              <w:rPr>
                <w:rFonts w:hint="eastAsia"/>
                <w:color w:val="000000" w:themeColor="text1"/>
              </w:rPr>
              <w:t>所定の方式に従って場周経路を飛行させる。</w:t>
            </w:r>
          </w:p>
          <w:p w14:paraId="124212E0" w14:textId="5D9DC37F" w:rsidR="00E05178" w:rsidRPr="0063721D" w:rsidRDefault="00E05178" w:rsidP="008F19A7">
            <w:pPr>
              <w:jc w:val="left"/>
              <w:rPr>
                <w:color w:val="000000" w:themeColor="text1"/>
                <w:sz w:val="18"/>
                <w:szCs w:val="18"/>
              </w:rPr>
            </w:pPr>
            <w:r w:rsidRPr="0063721D">
              <w:rPr>
                <w:rFonts w:hint="eastAsia"/>
                <w:color w:val="000000" w:themeColor="text1"/>
                <w:sz w:val="18"/>
                <w:szCs w:val="18"/>
              </w:rPr>
              <w:t>・場周経路は管制機関からの指示等がない場合は被審査者の計画による</w:t>
            </w:r>
          </w:p>
          <w:p w14:paraId="0BDAD3CD" w14:textId="77777777" w:rsidR="00E05178" w:rsidRPr="0063721D" w:rsidRDefault="00E05178" w:rsidP="008F19A7">
            <w:pPr>
              <w:jc w:val="left"/>
              <w:rPr>
                <w:color w:val="000000" w:themeColor="text1"/>
                <w:sz w:val="18"/>
                <w:szCs w:val="18"/>
              </w:rPr>
            </w:pPr>
            <w:r w:rsidRPr="0063721D">
              <w:rPr>
                <w:rFonts w:hint="eastAsia"/>
                <w:color w:val="000000" w:themeColor="text1"/>
                <w:sz w:val="18"/>
                <w:szCs w:val="18"/>
              </w:rPr>
              <w:t>・適切な見張りができること</w:t>
            </w:r>
          </w:p>
          <w:p w14:paraId="64FC0A54" w14:textId="77777777" w:rsidR="00E05178" w:rsidRPr="0063721D" w:rsidRDefault="00E05178" w:rsidP="008F19A7">
            <w:pPr>
              <w:jc w:val="left"/>
              <w:rPr>
                <w:color w:val="000000" w:themeColor="text1"/>
                <w:sz w:val="18"/>
                <w:szCs w:val="18"/>
              </w:rPr>
            </w:pPr>
            <w:r w:rsidRPr="0063721D">
              <w:rPr>
                <w:rFonts w:hint="eastAsia"/>
                <w:color w:val="000000" w:themeColor="text1"/>
                <w:sz w:val="18"/>
                <w:szCs w:val="18"/>
              </w:rPr>
              <w:t>・速度は次の順位で上位のものを基準とする</w:t>
            </w:r>
          </w:p>
          <w:p w14:paraId="7E1FC890" w14:textId="51A1E660" w:rsidR="00E05178" w:rsidRPr="0063721D" w:rsidRDefault="00E05178" w:rsidP="008F19A7">
            <w:pPr>
              <w:ind w:firstLineChars="100" w:firstLine="160"/>
              <w:jc w:val="left"/>
              <w:rPr>
                <w:color w:val="000000" w:themeColor="text1"/>
                <w:sz w:val="16"/>
                <w:szCs w:val="16"/>
              </w:rPr>
            </w:pPr>
            <w:r w:rsidRPr="0063721D">
              <w:rPr>
                <w:rFonts w:hint="eastAsia"/>
                <w:color w:val="000000" w:themeColor="text1"/>
                <w:sz w:val="16"/>
                <w:szCs w:val="16"/>
              </w:rPr>
              <w:t>ａ運航会社等の設定した速度、ｂ製造者の推奨する速度、ｃ被審査者の決定した速度</w:t>
            </w:r>
          </w:p>
        </w:tc>
        <w:tc>
          <w:tcPr>
            <w:tcW w:w="432" w:type="dxa"/>
          </w:tcPr>
          <w:p w14:paraId="245E3FBD" w14:textId="77777777" w:rsidR="00E05178" w:rsidRPr="0063721D" w:rsidRDefault="00E05178" w:rsidP="007F5D50">
            <w:pPr>
              <w:jc w:val="left"/>
              <w:rPr>
                <w:color w:val="000000" w:themeColor="text1"/>
              </w:rPr>
            </w:pPr>
          </w:p>
        </w:tc>
        <w:tc>
          <w:tcPr>
            <w:tcW w:w="769" w:type="dxa"/>
          </w:tcPr>
          <w:p w14:paraId="4EC00037" w14:textId="77777777" w:rsidR="00E05178" w:rsidRPr="0063721D" w:rsidRDefault="00E05178" w:rsidP="007F5D50">
            <w:pPr>
              <w:jc w:val="left"/>
              <w:rPr>
                <w:color w:val="000000" w:themeColor="text1"/>
              </w:rPr>
            </w:pPr>
          </w:p>
        </w:tc>
        <w:tc>
          <w:tcPr>
            <w:tcW w:w="634" w:type="dxa"/>
          </w:tcPr>
          <w:p w14:paraId="36D50D8E" w14:textId="77777777" w:rsidR="00E05178" w:rsidRPr="0063721D" w:rsidRDefault="00E05178" w:rsidP="007F5D50">
            <w:pPr>
              <w:jc w:val="left"/>
              <w:rPr>
                <w:color w:val="000000" w:themeColor="text1"/>
              </w:rPr>
            </w:pPr>
          </w:p>
        </w:tc>
        <w:tc>
          <w:tcPr>
            <w:tcW w:w="376" w:type="dxa"/>
          </w:tcPr>
          <w:p w14:paraId="2675D6AE" w14:textId="77777777" w:rsidR="00E05178" w:rsidRPr="0063721D" w:rsidRDefault="00E05178" w:rsidP="007F5D50">
            <w:pPr>
              <w:jc w:val="left"/>
              <w:rPr>
                <w:color w:val="000000" w:themeColor="text1"/>
              </w:rPr>
            </w:pPr>
          </w:p>
        </w:tc>
        <w:tc>
          <w:tcPr>
            <w:tcW w:w="2109" w:type="dxa"/>
            <w:vMerge/>
          </w:tcPr>
          <w:p w14:paraId="11B99FBD" w14:textId="77777777" w:rsidR="00E05178" w:rsidRPr="0063721D" w:rsidRDefault="00E05178" w:rsidP="007F5D50">
            <w:pPr>
              <w:jc w:val="left"/>
              <w:rPr>
                <w:color w:val="000000" w:themeColor="text1"/>
              </w:rPr>
            </w:pPr>
          </w:p>
        </w:tc>
      </w:tr>
      <w:bookmarkEnd w:id="11"/>
    </w:tbl>
    <w:p w14:paraId="129332E9" w14:textId="77777777" w:rsidR="00E4161C" w:rsidRPr="0063721D" w:rsidRDefault="00E4161C" w:rsidP="00E4161C">
      <w:pPr>
        <w:jc w:val="left"/>
        <w:rPr>
          <w:color w:val="000000" w:themeColor="text1"/>
        </w:rPr>
      </w:pPr>
    </w:p>
    <w:p w14:paraId="6D176F5D" w14:textId="77777777" w:rsidR="000B53C8" w:rsidRPr="0063721D" w:rsidRDefault="000B53C8" w:rsidP="00E4161C">
      <w:pPr>
        <w:jc w:val="left"/>
        <w:rPr>
          <w:color w:val="000000" w:themeColor="text1"/>
        </w:rPr>
      </w:pPr>
    </w:p>
    <w:p w14:paraId="749B530E" w14:textId="77777777" w:rsidR="002711F4" w:rsidRPr="0063721D" w:rsidRDefault="002711F4" w:rsidP="00E4161C">
      <w:pPr>
        <w:jc w:val="left"/>
        <w:rPr>
          <w:color w:val="000000" w:themeColor="text1"/>
        </w:rPr>
      </w:pPr>
    </w:p>
    <w:p w14:paraId="50CAD391" w14:textId="77777777" w:rsidR="002711F4" w:rsidRPr="0063721D" w:rsidRDefault="002711F4" w:rsidP="00E4161C">
      <w:pPr>
        <w:jc w:val="left"/>
        <w:rPr>
          <w:color w:val="000000" w:themeColor="text1"/>
        </w:rPr>
      </w:pPr>
    </w:p>
    <w:p w14:paraId="31BAB39E" w14:textId="77777777" w:rsidR="002711F4" w:rsidRPr="0063721D" w:rsidRDefault="002711F4" w:rsidP="00E4161C">
      <w:pPr>
        <w:jc w:val="left"/>
        <w:rPr>
          <w:color w:val="000000" w:themeColor="text1"/>
        </w:rPr>
      </w:pPr>
    </w:p>
    <w:p w14:paraId="57F596EF" w14:textId="77777777" w:rsidR="002711F4" w:rsidRPr="0063721D" w:rsidRDefault="002711F4" w:rsidP="00E4161C">
      <w:pPr>
        <w:jc w:val="left"/>
        <w:rPr>
          <w:color w:val="000000" w:themeColor="text1"/>
        </w:rPr>
      </w:pPr>
    </w:p>
    <w:p w14:paraId="7F222D9B" w14:textId="77777777" w:rsidR="002711F4" w:rsidRPr="0063721D" w:rsidRDefault="002711F4" w:rsidP="00E4161C">
      <w:pPr>
        <w:jc w:val="left"/>
        <w:rPr>
          <w:color w:val="000000" w:themeColor="text1"/>
        </w:rPr>
      </w:pPr>
    </w:p>
    <w:p w14:paraId="78D6F031" w14:textId="77777777" w:rsidR="002711F4" w:rsidRPr="0063721D" w:rsidRDefault="002711F4" w:rsidP="00E4161C">
      <w:pPr>
        <w:jc w:val="left"/>
        <w:rPr>
          <w:color w:val="000000" w:themeColor="text1"/>
        </w:rPr>
      </w:pPr>
    </w:p>
    <w:p w14:paraId="15AD091D" w14:textId="77777777" w:rsidR="002711F4" w:rsidRPr="0063721D" w:rsidRDefault="002711F4" w:rsidP="00E4161C">
      <w:pPr>
        <w:jc w:val="left"/>
        <w:rPr>
          <w:color w:val="000000" w:themeColor="text1"/>
        </w:rPr>
      </w:pPr>
    </w:p>
    <w:p w14:paraId="722BE168" w14:textId="77777777" w:rsidR="002711F4" w:rsidRPr="0063721D" w:rsidRDefault="002711F4" w:rsidP="00E4161C">
      <w:pPr>
        <w:jc w:val="left"/>
        <w:rPr>
          <w:color w:val="000000" w:themeColor="text1"/>
        </w:rPr>
      </w:pPr>
    </w:p>
    <w:p w14:paraId="1B2F4020" w14:textId="77777777" w:rsidR="002711F4" w:rsidRPr="0063721D" w:rsidRDefault="002711F4" w:rsidP="00E4161C">
      <w:pPr>
        <w:jc w:val="left"/>
        <w:rPr>
          <w:color w:val="000000" w:themeColor="text1"/>
        </w:rPr>
      </w:pPr>
    </w:p>
    <w:p w14:paraId="07E0891B" w14:textId="77777777" w:rsidR="002711F4" w:rsidRPr="0063721D" w:rsidRDefault="002711F4" w:rsidP="00E4161C">
      <w:pPr>
        <w:jc w:val="left"/>
        <w:rPr>
          <w:color w:val="000000" w:themeColor="text1"/>
        </w:rPr>
      </w:pPr>
    </w:p>
    <w:p w14:paraId="198FE3D4" w14:textId="77777777" w:rsidR="002711F4" w:rsidRPr="0063721D" w:rsidRDefault="002711F4" w:rsidP="00E4161C">
      <w:pPr>
        <w:jc w:val="left"/>
        <w:rPr>
          <w:color w:val="000000" w:themeColor="text1"/>
        </w:rPr>
      </w:pPr>
    </w:p>
    <w:p w14:paraId="41E055D2" w14:textId="77777777" w:rsidR="002711F4" w:rsidRPr="0063721D" w:rsidRDefault="002711F4" w:rsidP="00E4161C">
      <w:pPr>
        <w:jc w:val="left"/>
        <w:rPr>
          <w:color w:val="000000" w:themeColor="text1"/>
        </w:rPr>
      </w:pPr>
    </w:p>
    <w:p w14:paraId="4EEB254D" w14:textId="77777777" w:rsidR="002711F4" w:rsidRPr="0063721D" w:rsidRDefault="002711F4" w:rsidP="00E4161C">
      <w:pPr>
        <w:jc w:val="left"/>
        <w:rPr>
          <w:color w:val="000000" w:themeColor="text1"/>
        </w:rPr>
      </w:pPr>
    </w:p>
    <w:p w14:paraId="3E57797A" w14:textId="77777777" w:rsidR="002711F4" w:rsidRPr="0063721D" w:rsidRDefault="002711F4" w:rsidP="00E4161C">
      <w:pPr>
        <w:jc w:val="left"/>
        <w:rPr>
          <w:color w:val="000000" w:themeColor="text1"/>
        </w:rPr>
      </w:pPr>
    </w:p>
    <w:p w14:paraId="5FD0AFD4" w14:textId="77777777" w:rsidR="002711F4" w:rsidRPr="0063721D" w:rsidRDefault="002711F4" w:rsidP="00E4161C">
      <w:pPr>
        <w:jc w:val="left"/>
        <w:rPr>
          <w:color w:val="000000" w:themeColor="text1"/>
        </w:rPr>
      </w:pPr>
    </w:p>
    <w:p w14:paraId="52D1E3F1" w14:textId="77777777" w:rsidR="002711F4" w:rsidRPr="0063721D" w:rsidRDefault="002711F4" w:rsidP="00E4161C">
      <w:pPr>
        <w:jc w:val="left"/>
        <w:rPr>
          <w:color w:val="000000" w:themeColor="text1"/>
        </w:rPr>
      </w:pPr>
    </w:p>
    <w:p w14:paraId="1B72C72A" w14:textId="77777777" w:rsidR="002711F4" w:rsidRPr="0063721D" w:rsidRDefault="002711F4" w:rsidP="00E4161C">
      <w:pPr>
        <w:jc w:val="left"/>
        <w:rPr>
          <w:color w:val="000000" w:themeColor="text1"/>
        </w:rPr>
      </w:pPr>
    </w:p>
    <w:p w14:paraId="05FD60C6" w14:textId="77777777" w:rsidR="002711F4" w:rsidRPr="0063721D" w:rsidRDefault="002711F4" w:rsidP="00E4161C">
      <w:pPr>
        <w:jc w:val="left"/>
        <w:rPr>
          <w:color w:val="000000" w:themeColor="text1"/>
        </w:rPr>
      </w:pPr>
    </w:p>
    <w:p w14:paraId="2859DFB9" w14:textId="77777777" w:rsidR="002711F4" w:rsidRPr="0063721D" w:rsidRDefault="002711F4" w:rsidP="00E4161C">
      <w:pPr>
        <w:jc w:val="left"/>
        <w:rPr>
          <w:color w:val="000000" w:themeColor="text1"/>
        </w:rPr>
      </w:pPr>
    </w:p>
    <w:tbl>
      <w:tblPr>
        <w:tblStyle w:val="aa"/>
        <w:tblW w:w="10791" w:type="dxa"/>
        <w:tblInd w:w="-873" w:type="dxa"/>
        <w:tblLayout w:type="fixed"/>
        <w:tblLook w:val="04A0" w:firstRow="1" w:lastRow="0" w:firstColumn="1" w:lastColumn="0" w:noHBand="0" w:noVBand="1"/>
      </w:tblPr>
      <w:tblGrid>
        <w:gridCol w:w="6565"/>
        <w:gridCol w:w="420"/>
        <w:gridCol w:w="672"/>
        <w:gridCol w:w="644"/>
        <w:gridCol w:w="392"/>
        <w:gridCol w:w="2098"/>
      </w:tblGrid>
      <w:tr w:rsidR="0063721D" w:rsidRPr="0063721D" w14:paraId="3E01B7A8" w14:textId="77777777" w:rsidTr="00BF173B">
        <w:trPr>
          <w:trHeight w:val="360"/>
        </w:trPr>
        <w:tc>
          <w:tcPr>
            <w:tcW w:w="6565" w:type="dxa"/>
            <w:vMerge w:val="restart"/>
          </w:tcPr>
          <w:p w14:paraId="0AC53DDC" w14:textId="77777777" w:rsidR="000B53C8" w:rsidRPr="0063721D" w:rsidRDefault="000B53C8" w:rsidP="007F5D50">
            <w:pPr>
              <w:jc w:val="center"/>
              <w:rPr>
                <w:color w:val="000000" w:themeColor="text1"/>
              </w:rPr>
            </w:pPr>
            <w:r w:rsidRPr="0063721D">
              <w:rPr>
                <w:rFonts w:hint="eastAsia"/>
                <w:color w:val="000000" w:themeColor="text1"/>
              </w:rPr>
              <w:lastRenderedPageBreak/>
              <w:t>科目／審査項目</w:t>
            </w:r>
          </w:p>
        </w:tc>
        <w:tc>
          <w:tcPr>
            <w:tcW w:w="1736" w:type="dxa"/>
            <w:gridSpan w:val="3"/>
          </w:tcPr>
          <w:p w14:paraId="4BE2D0BA" w14:textId="77777777" w:rsidR="000B53C8" w:rsidRPr="0063721D" w:rsidRDefault="000B53C8" w:rsidP="007F5D50">
            <w:pPr>
              <w:jc w:val="center"/>
              <w:rPr>
                <w:color w:val="000000" w:themeColor="text1"/>
              </w:rPr>
            </w:pPr>
            <w:r w:rsidRPr="0063721D">
              <w:rPr>
                <w:rFonts w:hint="eastAsia"/>
                <w:color w:val="000000" w:themeColor="text1"/>
              </w:rPr>
              <w:t>チェック欄</w:t>
            </w:r>
          </w:p>
        </w:tc>
        <w:tc>
          <w:tcPr>
            <w:tcW w:w="392" w:type="dxa"/>
            <w:vMerge w:val="restart"/>
          </w:tcPr>
          <w:p w14:paraId="576E4510" w14:textId="6E2AD438" w:rsidR="000B53C8" w:rsidRPr="0063721D" w:rsidRDefault="007C31E1" w:rsidP="007F5D50">
            <w:pPr>
              <w:rPr>
                <w:color w:val="000000" w:themeColor="text1"/>
                <w:sz w:val="16"/>
                <w:szCs w:val="16"/>
              </w:rPr>
            </w:pPr>
            <w:r w:rsidRPr="0063721D">
              <w:rPr>
                <w:rFonts w:hint="eastAsia"/>
                <w:color w:val="000000" w:themeColor="text1"/>
                <w:sz w:val="16"/>
                <w:szCs w:val="16"/>
              </w:rPr>
              <w:t>非該当</w:t>
            </w:r>
          </w:p>
        </w:tc>
        <w:tc>
          <w:tcPr>
            <w:tcW w:w="2098" w:type="dxa"/>
            <w:vMerge w:val="restart"/>
          </w:tcPr>
          <w:p w14:paraId="3C5C5A51" w14:textId="77777777" w:rsidR="000B53C8" w:rsidRPr="0063721D" w:rsidRDefault="000B53C8" w:rsidP="007F5D50">
            <w:pPr>
              <w:rPr>
                <w:color w:val="000000" w:themeColor="text1"/>
              </w:rPr>
            </w:pPr>
            <w:r w:rsidRPr="0063721D">
              <w:rPr>
                <w:rFonts w:hint="eastAsia"/>
                <w:color w:val="000000" w:themeColor="text1"/>
              </w:rPr>
              <w:t>所見（理解不足に対するﾌｫﾛｰｱｯﾌﾟ内容）</w:t>
            </w:r>
          </w:p>
        </w:tc>
      </w:tr>
      <w:tr w:rsidR="0063721D" w:rsidRPr="0063721D" w14:paraId="404B9B43" w14:textId="77777777" w:rsidTr="00BF173B">
        <w:trPr>
          <w:trHeight w:val="360"/>
        </w:trPr>
        <w:tc>
          <w:tcPr>
            <w:tcW w:w="6565" w:type="dxa"/>
            <w:vMerge/>
          </w:tcPr>
          <w:p w14:paraId="62EF86E3" w14:textId="77777777" w:rsidR="000B53C8" w:rsidRPr="0063721D" w:rsidRDefault="000B53C8" w:rsidP="007F5D50">
            <w:pPr>
              <w:jc w:val="left"/>
              <w:rPr>
                <w:color w:val="000000" w:themeColor="text1"/>
              </w:rPr>
            </w:pPr>
          </w:p>
        </w:tc>
        <w:tc>
          <w:tcPr>
            <w:tcW w:w="420" w:type="dxa"/>
          </w:tcPr>
          <w:p w14:paraId="1A16B105" w14:textId="77777777" w:rsidR="000B53C8" w:rsidRPr="0063721D" w:rsidRDefault="000B53C8" w:rsidP="007F5D50">
            <w:pPr>
              <w:jc w:val="center"/>
              <w:rPr>
                <w:color w:val="000000" w:themeColor="text1"/>
                <w:sz w:val="16"/>
                <w:szCs w:val="16"/>
              </w:rPr>
            </w:pPr>
            <w:r w:rsidRPr="0063721D">
              <w:rPr>
                <w:rFonts w:hint="eastAsia"/>
                <w:color w:val="000000" w:themeColor="text1"/>
                <w:sz w:val="16"/>
                <w:szCs w:val="16"/>
              </w:rPr>
              <w:t>適</w:t>
            </w:r>
          </w:p>
        </w:tc>
        <w:tc>
          <w:tcPr>
            <w:tcW w:w="672" w:type="dxa"/>
          </w:tcPr>
          <w:p w14:paraId="6A300A73" w14:textId="77777777" w:rsidR="00BF173B" w:rsidRPr="0063721D" w:rsidRDefault="000B53C8" w:rsidP="007F5D50">
            <w:pPr>
              <w:jc w:val="center"/>
              <w:rPr>
                <w:color w:val="000000" w:themeColor="text1"/>
                <w:sz w:val="16"/>
                <w:szCs w:val="16"/>
              </w:rPr>
            </w:pPr>
            <w:r w:rsidRPr="0063721D">
              <w:rPr>
                <w:rFonts w:hint="eastAsia"/>
                <w:color w:val="000000" w:themeColor="text1"/>
                <w:sz w:val="16"/>
                <w:szCs w:val="16"/>
              </w:rPr>
              <w:t>適</w:t>
            </w:r>
          </w:p>
          <w:p w14:paraId="7391DEA3" w14:textId="500DBB70" w:rsidR="000B53C8" w:rsidRPr="0063721D" w:rsidRDefault="000B53C8" w:rsidP="007F5D50">
            <w:pPr>
              <w:jc w:val="center"/>
              <w:rPr>
                <w:color w:val="000000" w:themeColor="text1"/>
              </w:rPr>
            </w:pPr>
            <w:r w:rsidRPr="0063721D">
              <w:rPr>
                <w:rFonts w:hint="eastAsia"/>
                <w:color w:val="000000" w:themeColor="text1"/>
                <w:sz w:val="16"/>
                <w:szCs w:val="16"/>
              </w:rPr>
              <w:t>(</w:t>
            </w:r>
            <w:r w:rsidRPr="0063721D">
              <w:rPr>
                <w:rFonts w:hint="eastAsia"/>
                <w:color w:val="000000" w:themeColor="text1"/>
                <w:sz w:val="16"/>
                <w:szCs w:val="16"/>
              </w:rPr>
              <w:t>助言</w:t>
            </w:r>
            <w:r w:rsidRPr="0063721D">
              <w:rPr>
                <w:rFonts w:hint="eastAsia"/>
                <w:color w:val="000000" w:themeColor="text1"/>
                <w:sz w:val="16"/>
                <w:szCs w:val="16"/>
              </w:rPr>
              <w:t>)</w:t>
            </w:r>
          </w:p>
        </w:tc>
        <w:tc>
          <w:tcPr>
            <w:tcW w:w="644" w:type="dxa"/>
          </w:tcPr>
          <w:p w14:paraId="3E16FA8B" w14:textId="77777777" w:rsidR="000B53C8" w:rsidRPr="0063721D" w:rsidRDefault="000B53C8" w:rsidP="007F5D50">
            <w:pPr>
              <w:jc w:val="center"/>
              <w:rPr>
                <w:color w:val="000000" w:themeColor="text1"/>
                <w:sz w:val="16"/>
                <w:szCs w:val="16"/>
              </w:rPr>
            </w:pPr>
            <w:r w:rsidRPr="0063721D">
              <w:rPr>
                <w:rFonts w:hint="eastAsia"/>
                <w:color w:val="000000" w:themeColor="text1"/>
                <w:sz w:val="16"/>
                <w:szCs w:val="16"/>
              </w:rPr>
              <w:t>不適</w:t>
            </w:r>
          </w:p>
        </w:tc>
        <w:tc>
          <w:tcPr>
            <w:tcW w:w="392" w:type="dxa"/>
            <w:vMerge/>
          </w:tcPr>
          <w:p w14:paraId="12966C8F" w14:textId="77777777" w:rsidR="000B53C8" w:rsidRPr="0063721D" w:rsidRDefault="000B53C8" w:rsidP="007F5D50">
            <w:pPr>
              <w:jc w:val="left"/>
              <w:rPr>
                <w:color w:val="000000" w:themeColor="text1"/>
              </w:rPr>
            </w:pPr>
          </w:p>
        </w:tc>
        <w:tc>
          <w:tcPr>
            <w:tcW w:w="2098" w:type="dxa"/>
            <w:vMerge/>
          </w:tcPr>
          <w:p w14:paraId="2FCF570F" w14:textId="77777777" w:rsidR="000B53C8" w:rsidRPr="0063721D" w:rsidRDefault="000B53C8" w:rsidP="007F5D50">
            <w:pPr>
              <w:jc w:val="left"/>
              <w:rPr>
                <w:color w:val="000000" w:themeColor="text1"/>
              </w:rPr>
            </w:pPr>
          </w:p>
        </w:tc>
      </w:tr>
      <w:tr w:rsidR="0063721D" w:rsidRPr="0063721D" w14:paraId="4AB7957E" w14:textId="77777777" w:rsidTr="007F5D50">
        <w:tc>
          <w:tcPr>
            <w:tcW w:w="10791" w:type="dxa"/>
            <w:gridSpan w:val="6"/>
            <w:shd w:val="clear" w:color="auto" w:fill="BFBFBF" w:themeFill="background1" w:themeFillShade="BF"/>
          </w:tcPr>
          <w:p w14:paraId="2F9037C0" w14:textId="75E3A25F" w:rsidR="000B53C8" w:rsidRPr="0063721D" w:rsidRDefault="000B53C8" w:rsidP="007F5D50">
            <w:pPr>
              <w:jc w:val="left"/>
              <w:rPr>
                <w:color w:val="000000" w:themeColor="text1"/>
              </w:rPr>
            </w:pPr>
            <w:r w:rsidRPr="0063721D">
              <w:rPr>
                <w:rFonts w:hint="eastAsia"/>
                <w:color w:val="000000" w:themeColor="text1"/>
              </w:rPr>
              <w:t>４　通常の離陸及び着陸並びに着陸復行</w:t>
            </w:r>
          </w:p>
        </w:tc>
      </w:tr>
      <w:tr w:rsidR="0063721D" w:rsidRPr="0063721D" w14:paraId="5AB8EAD6" w14:textId="77777777" w:rsidTr="00BF173B">
        <w:tc>
          <w:tcPr>
            <w:tcW w:w="8693" w:type="dxa"/>
            <w:gridSpan w:val="5"/>
          </w:tcPr>
          <w:p w14:paraId="7FEEED51" w14:textId="38D90B67" w:rsidR="000B53C8" w:rsidRPr="0063721D" w:rsidRDefault="000B53C8" w:rsidP="007F5D50">
            <w:pPr>
              <w:jc w:val="left"/>
              <w:rPr>
                <w:color w:val="000000" w:themeColor="text1"/>
              </w:rPr>
            </w:pPr>
            <w:r w:rsidRPr="0063721D">
              <w:rPr>
                <w:rFonts w:hint="eastAsia"/>
                <w:b/>
                <w:bCs/>
                <w:color w:val="000000" w:themeColor="text1"/>
              </w:rPr>
              <w:t>４－１　通常の離陸（離水）</w:t>
            </w:r>
          </w:p>
        </w:tc>
        <w:tc>
          <w:tcPr>
            <w:tcW w:w="2098" w:type="dxa"/>
            <w:vMerge w:val="restart"/>
          </w:tcPr>
          <w:p w14:paraId="0C1347DF" w14:textId="77777777" w:rsidR="000B53C8" w:rsidRPr="0063721D" w:rsidRDefault="000B53C8" w:rsidP="007F5D50">
            <w:pPr>
              <w:jc w:val="left"/>
              <w:rPr>
                <w:color w:val="000000" w:themeColor="text1"/>
              </w:rPr>
            </w:pPr>
          </w:p>
        </w:tc>
      </w:tr>
      <w:tr w:rsidR="0063721D" w:rsidRPr="0063721D" w14:paraId="444B58E8" w14:textId="77777777" w:rsidTr="00BF173B">
        <w:tc>
          <w:tcPr>
            <w:tcW w:w="6565" w:type="dxa"/>
            <w:shd w:val="clear" w:color="auto" w:fill="auto"/>
          </w:tcPr>
          <w:p w14:paraId="0315EFC2" w14:textId="3ABE32D2" w:rsidR="000B53C8" w:rsidRPr="0063721D" w:rsidRDefault="00053813" w:rsidP="007F5D50">
            <w:pPr>
              <w:jc w:val="left"/>
              <w:rPr>
                <w:color w:val="000000" w:themeColor="text1"/>
              </w:rPr>
            </w:pPr>
            <w:r w:rsidRPr="0063721D">
              <w:rPr>
                <w:rFonts w:hint="eastAsia"/>
                <w:color w:val="000000" w:themeColor="text1"/>
              </w:rPr>
              <w:t>ホバリングから通常の上昇</w:t>
            </w:r>
            <w:r w:rsidR="000B53C8" w:rsidRPr="0063721D">
              <w:rPr>
                <w:rFonts w:hint="eastAsia"/>
                <w:color w:val="000000" w:themeColor="text1"/>
              </w:rPr>
              <w:t>を行わせる。</w:t>
            </w:r>
          </w:p>
          <w:p w14:paraId="7B9B9B0C" w14:textId="36B234BD" w:rsidR="000B53C8" w:rsidRPr="0063721D" w:rsidRDefault="000B53C8" w:rsidP="007F5D50">
            <w:pPr>
              <w:ind w:left="22" w:hangingChars="12" w:hanging="22"/>
              <w:jc w:val="left"/>
              <w:rPr>
                <w:color w:val="000000" w:themeColor="text1"/>
                <w:sz w:val="18"/>
                <w:szCs w:val="18"/>
              </w:rPr>
            </w:pPr>
            <w:r w:rsidRPr="0063721D">
              <w:rPr>
                <w:rFonts w:hint="eastAsia"/>
                <w:color w:val="000000" w:themeColor="text1"/>
                <w:sz w:val="18"/>
                <w:szCs w:val="18"/>
              </w:rPr>
              <w:t>・</w:t>
            </w:r>
            <w:r w:rsidR="00053813" w:rsidRPr="0063721D">
              <w:rPr>
                <w:rFonts w:hint="eastAsia"/>
                <w:color w:val="000000" w:themeColor="text1"/>
                <w:sz w:val="18"/>
                <w:szCs w:val="18"/>
              </w:rPr>
              <w:t>離陸位置でホバリングを行い余剰出力を確認する</w:t>
            </w:r>
          </w:p>
          <w:p w14:paraId="1B9816B2" w14:textId="28577898" w:rsidR="000B53C8" w:rsidRPr="0063721D" w:rsidRDefault="000B53C8" w:rsidP="008F19A7">
            <w:pPr>
              <w:ind w:left="56" w:hangingChars="31" w:hanging="56"/>
              <w:jc w:val="left"/>
              <w:rPr>
                <w:color w:val="000000" w:themeColor="text1"/>
                <w:sz w:val="18"/>
                <w:szCs w:val="18"/>
              </w:rPr>
            </w:pPr>
            <w:r w:rsidRPr="0063721D">
              <w:rPr>
                <w:rFonts w:hint="eastAsia"/>
                <w:color w:val="000000" w:themeColor="text1"/>
                <w:sz w:val="18"/>
                <w:szCs w:val="18"/>
              </w:rPr>
              <w:t>・</w:t>
            </w:r>
            <w:r w:rsidR="00053813" w:rsidRPr="0063721D">
              <w:rPr>
                <w:rFonts w:hint="eastAsia"/>
                <w:color w:val="000000" w:themeColor="text1"/>
                <w:sz w:val="18"/>
                <w:szCs w:val="18"/>
              </w:rPr>
              <w:t>飛行規程に示された方法により離陸操作をし、高度速度包囲線を配慮した適切なコントロールを行うこと</w:t>
            </w:r>
          </w:p>
          <w:p w14:paraId="34AB7478" w14:textId="6BCEF6C6" w:rsidR="000B53C8" w:rsidRPr="0063721D" w:rsidRDefault="000B53C8" w:rsidP="007F5D50">
            <w:pPr>
              <w:ind w:left="22" w:hangingChars="12" w:hanging="22"/>
              <w:jc w:val="left"/>
              <w:rPr>
                <w:color w:val="000000" w:themeColor="text1"/>
                <w:sz w:val="18"/>
                <w:szCs w:val="18"/>
              </w:rPr>
            </w:pPr>
            <w:r w:rsidRPr="0063721D">
              <w:rPr>
                <w:rFonts w:hint="eastAsia"/>
                <w:color w:val="000000" w:themeColor="text1"/>
                <w:sz w:val="18"/>
                <w:szCs w:val="18"/>
              </w:rPr>
              <w:t>・</w:t>
            </w:r>
            <w:r w:rsidR="00053813" w:rsidRPr="0063721D">
              <w:rPr>
                <w:rFonts w:hint="eastAsia"/>
                <w:color w:val="000000" w:themeColor="text1"/>
                <w:sz w:val="18"/>
                <w:szCs w:val="18"/>
              </w:rPr>
              <w:t>飛行規程を元に</w:t>
            </w:r>
            <w:r w:rsidR="00434308" w:rsidRPr="0063721D">
              <w:rPr>
                <w:rFonts w:hint="eastAsia"/>
                <w:color w:val="000000" w:themeColor="text1"/>
                <w:sz w:val="18"/>
                <w:szCs w:val="18"/>
              </w:rPr>
              <w:t>被審査者</w:t>
            </w:r>
            <w:r w:rsidR="00053813" w:rsidRPr="0063721D">
              <w:rPr>
                <w:rFonts w:hint="eastAsia"/>
                <w:color w:val="000000" w:themeColor="text1"/>
                <w:sz w:val="18"/>
                <w:szCs w:val="18"/>
              </w:rPr>
              <w:t>が計画した速度で上昇を行うこと</w:t>
            </w:r>
          </w:p>
          <w:p w14:paraId="5F10AA19" w14:textId="77777777" w:rsidR="000B53C8" w:rsidRPr="0063721D" w:rsidRDefault="000B53C8" w:rsidP="007F5D50">
            <w:pPr>
              <w:ind w:left="22" w:hangingChars="12" w:hanging="22"/>
              <w:jc w:val="left"/>
              <w:rPr>
                <w:color w:val="000000" w:themeColor="text1"/>
                <w:sz w:val="18"/>
                <w:szCs w:val="18"/>
              </w:rPr>
            </w:pPr>
            <w:r w:rsidRPr="0063721D">
              <w:rPr>
                <w:rFonts w:hint="eastAsia"/>
                <w:color w:val="000000" w:themeColor="text1"/>
                <w:sz w:val="18"/>
                <w:szCs w:val="18"/>
              </w:rPr>
              <w:t>・</w:t>
            </w:r>
            <w:r w:rsidR="00053813" w:rsidRPr="0063721D">
              <w:rPr>
                <w:rFonts w:hint="eastAsia"/>
                <w:color w:val="000000" w:themeColor="text1"/>
                <w:sz w:val="18"/>
                <w:szCs w:val="18"/>
              </w:rPr>
              <w:t>過度のピッチの上下をさせないで上昇姿勢をコントロールすること</w:t>
            </w:r>
          </w:p>
          <w:p w14:paraId="309FF636" w14:textId="248593F0" w:rsidR="00053813" w:rsidRPr="0063721D" w:rsidRDefault="00053813" w:rsidP="008F19A7">
            <w:pPr>
              <w:ind w:left="56" w:hangingChars="31" w:hanging="56"/>
              <w:jc w:val="left"/>
              <w:rPr>
                <w:color w:val="000000" w:themeColor="text1"/>
                <w:sz w:val="18"/>
                <w:szCs w:val="18"/>
              </w:rPr>
            </w:pPr>
            <w:r w:rsidRPr="0063721D">
              <w:rPr>
                <w:rFonts w:hint="eastAsia"/>
                <w:color w:val="000000" w:themeColor="text1"/>
                <w:sz w:val="18"/>
                <w:szCs w:val="18"/>
              </w:rPr>
              <w:t>・横風修正は、一般的に上昇速度に達するまではバンク、その後はクラブで針路の修正を行うこと</w:t>
            </w:r>
          </w:p>
        </w:tc>
        <w:tc>
          <w:tcPr>
            <w:tcW w:w="420" w:type="dxa"/>
          </w:tcPr>
          <w:p w14:paraId="03B54E90" w14:textId="77777777" w:rsidR="000B53C8" w:rsidRPr="0063721D" w:rsidRDefault="000B53C8" w:rsidP="007F5D50">
            <w:pPr>
              <w:jc w:val="left"/>
              <w:rPr>
                <w:color w:val="000000" w:themeColor="text1"/>
              </w:rPr>
            </w:pPr>
          </w:p>
        </w:tc>
        <w:tc>
          <w:tcPr>
            <w:tcW w:w="672" w:type="dxa"/>
          </w:tcPr>
          <w:p w14:paraId="5D938EBA" w14:textId="77777777" w:rsidR="000B53C8" w:rsidRPr="0063721D" w:rsidRDefault="000B53C8" w:rsidP="007F5D50">
            <w:pPr>
              <w:jc w:val="left"/>
              <w:rPr>
                <w:color w:val="000000" w:themeColor="text1"/>
              </w:rPr>
            </w:pPr>
          </w:p>
        </w:tc>
        <w:tc>
          <w:tcPr>
            <w:tcW w:w="644" w:type="dxa"/>
          </w:tcPr>
          <w:p w14:paraId="00D75A0E" w14:textId="77777777" w:rsidR="000B53C8" w:rsidRPr="0063721D" w:rsidRDefault="000B53C8" w:rsidP="007F5D50">
            <w:pPr>
              <w:jc w:val="left"/>
              <w:rPr>
                <w:color w:val="000000" w:themeColor="text1"/>
              </w:rPr>
            </w:pPr>
          </w:p>
        </w:tc>
        <w:tc>
          <w:tcPr>
            <w:tcW w:w="392" w:type="dxa"/>
          </w:tcPr>
          <w:p w14:paraId="60A66E73" w14:textId="77777777" w:rsidR="000B53C8" w:rsidRPr="0063721D" w:rsidRDefault="000B53C8" w:rsidP="007F5D50">
            <w:pPr>
              <w:jc w:val="left"/>
              <w:rPr>
                <w:color w:val="000000" w:themeColor="text1"/>
              </w:rPr>
            </w:pPr>
          </w:p>
        </w:tc>
        <w:tc>
          <w:tcPr>
            <w:tcW w:w="2098" w:type="dxa"/>
            <w:vMerge/>
          </w:tcPr>
          <w:p w14:paraId="6BE827CA" w14:textId="77777777" w:rsidR="000B53C8" w:rsidRPr="0063721D" w:rsidRDefault="000B53C8" w:rsidP="007F5D50">
            <w:pPr>
              <w:jc w:val="left"/>
              <w:rPr>
                <w:color w:val="000000" w:themeColor="text1"/>
              </w:rPr>
            </w:pPr>
          </w:p>
        </w:tc>
      </w:tr>
      <w:tr w:rsidR="0063721D" w:rsidRPr="0063721D" w14:paraId="15A5FF17" w14:textId="77777777" w:rsidTr="00BF173B">
        <w:tc>
          <w:tcPr>
            <w:tcW w:w="6565" w:type="dxa"/>
            <w:shd w:val="clear" w:color="auto" w:fill="auto"/>
          </w:tcPr>
          <w:p w14:paraId="199EA51C" w14:textId="77777777" w:rsidR="000B53C8" w:rsidRPr="0063721D" w:rsidRDefault="000B53C8" w:rsidP="007F5D50">
            <w:pPr>
              <w:ind w:left="164" w:hangingChars="78" w:hanging="164"/>
              <w:jc w:val="left"/>
              <w:rPr>
                <w:i/>
                <w:iCs/>
                <w:color w:val="000000" w:themeColor="text1"/>
              </w:rPr>
            </w:pPr>
            <w:r w:rsidRPr="0063721D">
              <w:rPr>
                <w:rFonts w:hint="eastAsia"/>
                <w:i/>
                <w:iCs/>
                <w:color w:val="000000" w:themeColor="text1"/>
              </w:rPr>
              <w:t>（水上機の場合）</w:t>
            </w:r>
          </w:p>
          <w:p w14:paraId="7630DB11" w14:textId="6C3805F2" w:rsidR="000B53C8" w:rsidRPr="0063721D" w:rsidRDefault="00053813" w:rsidP="007F5D50">
            <w:pPr>
              <w:jc w:val="left"/>
              <w:rPr>
                <w:color w:val="000000" w:themeColor="text1"/>
              </w:rPr>
            </w:pPr>
            <w:r w:rsidRPr="0063721D">
              <w:rPr>
                <w:rFonts w:hint="eastAsia"/>
                <w:color w:val="000000" w:themeColor="text1"/>
              </w:rPr>
              <w:t>上記項目を水上で行わせる。</w:t>
            </w:r>
          </w:p>
        </w:tc>
        <w:tc>
          <w:tcPr>
            <w:tcW w:w="420" w:type="dxa"/>
          </w:tcPr>
          <w:p w14:paraId="4B510859" w14:textId="77777777" w:rsidR="000B53C8" w:rsidRPr="0063721D" w:rsidRDefault="000B53C8" w:rsidP="007F5D50">
            <w:pPr>
              <w:jc w:val="left"/>
              <w:rPr>
                <w:color w:val="000000" w:themeColor="text1"/>
              </w:rPr>
            </w:pPr>
          </w:p>
        </w:tc>
        <w:tc>
          <w:tcPr>
            <w:tcW w:w="672" w:type="dxa"/>
          </w:tcPr>
          <w:p w14:paraId="7EBA0AD5" w14:textId="77777777" w:rsidR="000B53C8" w:rsidRPr="0063721D" w:rsidRDefault="000B53C8" w:rsidP="007F5D50">
            <w:pPr>
              <w:jc w:val="left"/>
              <w:rPr>
                <w:color w:val="000000" w:themeColor="text1"/>
              </w:rPr>
            </w:pPr>
          </w:p>
        </w:tc>
        <w:tc>
          <w:tcPr>
            <w:tcW w:w="644" w:type="dxa"/>
          </w:tcPr>
          <w:p w14:paraId="423E78AD" w14:textId="77777777" w:rsidR="000B53C8" w:rsidRPr="0063721D" w:rsidRDefault="000B53C8" w:rsidP="007F5D50">
            <w:pPr>
              <w:jc w:val="left"/>
              <w:rPr>
                <w:color w:val="000000" w:themeColor="text1"/>
              </w:rPr>
            </w:pPr>
          </w:p>
        </w:tc>
        <w:tc>
          <w:tcPr>
            <w:tcW w:w="392" w:type="dxa"/>
          </w:tcPr>
          <w:p w14:paraId="71A862E1" w14:textId="77777777" w:rsidR="000B53C8" w:rsidRPr="0063721D" w:rsidRDefault="000B53C8" w:rsidP="007F5D50">
            <w:pPr>
              <w:jc w:val="left"/>
              <w:rPr>
                <w:color w:val="000000" w:themeColor="text1"/>
              </w:rPr>
            </w:pPr>
          </w:p>
        </w:tc>
        <w:tc>
          <w:tcPr>
            <w:tcW w:w="2098" w:type="dxa"/>
            <w:vMerge/>
          </w:tcPr>
          <w:p w14:paraId="63E6505E" w14:textId="77777777" w:rsidR="000B53C8" w:rsidRPr="0063721D" w:rsidRDefault="000B53C8" w:rsidP="007F5D50">
            <w:pPr>
              <w:jc w:val="left"/>
              <w:rPr>
                <w:color w:val="000000" w:themeColor="text1"/>
              </w:rPr>
            </w:pPr>
          </w:p>
        </w:tc>
      </w:tr>
      <w:tr w:rsidR="0063721D" w:rsidRPr="0063721D" w14:paraId="245C211C" w14:textId="77777777" w:rsidTr="00BF173B">
        <w:tc>
          <w:tcPr>
            <w:tcW w:w="8693" w:type="dxa"/>
            <w:gridSpan w:val="5"/>
          </w:tcPr>
          <w:p w14:paraId="1C37E023" w14:textId="7E182AB9" w:rsidR="00642223" w:rsidRPr="0063721D" w:rsidRDefault="00642223" w:rsidP="007F5D50">
            <w:pPr>
              <w:jc w:val="left"/>
              <w:rPr>
                <w:color w:val="000000" w:themeColor="text1"/>
              </w:rPr>
            </w:pPr>
            <w:r w:rsidRPr="0063721D">
              <w:rPr>
                <w:rFonts w:hint="eastAsia"/>
                <w:b/>
                <w:bCs/>
                <w:color w:val="000000" w:themeColor="text1"/>
              </w:rPr>
              <w:t>４－２　通常の着陸（着水）</w:t>
            </w:r>
          </w:p>
        </w:tc>
        <w:tc>
          <w:tcPr>
            <w:tcW w:w="2098" w:type="dxa"/>
            <w:vMerge w:val="restart"/>
          </w:tcPr>
          <w:p w14:paraId="269E5CD5" w14:textId="77777777" w:rsidR="00642223" w:rsidRPr="0063721D" w:rsidRDefault="00642223" w:rsidP="007F5D50">
            <w:pPr>
              <w:jc w:val="left"/>
              <w:rPr>
                <w:color w:val="000000" w:themeColor="text1"/>
              </w:rPr>
            </w:pPr>
          </w:p>
        </w:tc>
      </w:tr>
      <w:tr w:rsidR="0063721D" w:rsidRPr="0063721D" w14:paraId="62E504C3" w14:textId="77777777" w:rsidTr="00BF173B">
        <w:tc>
          <w:tcPr>
            <w:tcW w:w="6565" w:type="dxa"/>
          </w:tcPr>
          <w:p w14:paraId="7D6EFED1" w14:textId="1D69E1B3" w:rsidR="00642223" w:rsidRPr="0063721D" w:rsidRDefault="00642223" w:rsidP="007F5D50">
            <w:pPr>
              <w:jc w:val="left"/>
              <w:rPr>
                <w:color w:val="000000" w:themeColor="text1"/>
              </w:rPr>
            </w:pPr>
            <w:r w:rsidRPr="0063721D">
              <w:rPr>
                <w:rFonts w:hint="eastAsia"/>
                <w:color w:val="000000" w:themeColor="text1"/>
              </w:rPr>
              <w:t>通常の進入を行い目標上でホバリングを行わせる。</w:t>
            </w:r>
          </w:p>
          <w:p w14:paraId="26329B5A" w14:textId="6511EAAC" w:rsidR="00642223" w:rsidRPr="0063721D" w:rsidRDefault="00642223" w:rsidP="008F19A7">
            <w:pPr>
              <w:ind w:left="55" w:hangingChars="26" w:hanging="55"/>
              <w:jc w:val="left"/>
              <w:rPr>
                <w:color w:val="000000" w:themeColor="text1"/>
                <w:sz w:val="18"/>
                <w:szCs w:val="18"/>
              </w:rPr>
            </w:pPr>
            <w:r w:rsidRPr="0063721D">
              <w:rPr>
                <w:rFonts w:hint="eastAsia"/>
                <w:color w:val="000000" w:themeColor="text1"/>
              </w:rPr>
              <w:t>・</w:t>
            </w:r>
            <w:r w:rsidRPr="0063721D">
              <w:rPr>
                <w:rFonts w:hint="eastAsia"/>
                <w:color w:val="000000" w:themeColor="text1"/>
                <w:sz w:val="18"/>
                <w:szCs w:val="18"/>
              </w:rPr>
              <w:t>所定の進入角に安定した進入速度で乗れるよう、場周飛行における減速及び降下開始時機を計画すること</w:t>
            </w:r>
          </w:p>
          <w:p w14:paraId="0DCFA92C" w14:textId="0D8C5C9D" w:rsidR="00642223" w:rsidRPr="0063721D" w:rsidRDefault="00642223" w:rsidP="008F19A7">
            <w:pPr>
              <w:ind w:left="56" w:hangingChars="31" w:hanging="56"/>
              <w:jc w:val="left"/>
              <w:rPr>
                <w:color w:val="000000" w:themeColor="text1"/>
                <w:sz w:val="18"/>
                <w:szCs w:val="18"/>
              </w:rPr>
            </w:pPr>
            <w:r w:rsidRPr="0063721D">
              <w:rPr>
                <w:rFonts w:hint="eastAsia"/>
                <w:color w:val="000000" w:themeColor="text1"/>
                <w:sz w:val="18"/>
                <w:szCs w:val="18"/>
              </w:rPr>
              <w:t>・進入角に乗ったら、円滑に出力を調整して進入を開始し、進入中は進入角及び進入速度を維持するようコントロールすること（進入角及び進入速度については、飛行規程を元に</w:t>
            </w:r>
            <w:r w:rsidR="00434308" w:rsidRPr="0063721D">
              <w:rPr>
                <w:rFonts w:hint="eastAsia"/>
                <w:color w:val="000000" w:themeColor="text1"/>
                <w:sz w:val="18"/>
                <w:szCs w:val="18"/>
              </w:rPr>
              <w:t>被審査者</w:t>
            </w:r>
            <w:r w:rsidRPr="0063721D">
              <w:rPr>
                <w:rFonts w:hint="eastAsia"/>
                <w:color w:val="000000" w:themeColor="text1"/>
                <w:sz w:val="18"/>
                <w:szCs w:val="18"/>
              </w:rPr>
              <w:t>が計画したものであること）</w:t>
            </w:r>
          </w:p>
          <w:p w14:paraId="7299B9AC" w14:textId="27F42947" w:rsidR="00642223" w:rsidRPr="0063721D" w:rsidRDefault="00642223" w:rsidP="008F19A7">
            <w:pPr>
              <w:ind w:left="56" w:hangingChars="31" w:hanging="56"/>
              <w:jc w:val="left"/>
              <w:rPr>
                <w:color w:val="000000" w:themeColor="text1"/>
                <w:sz w:val="18"/>
                <w:szCs w:val="18"/>
              </w:rPr>
            </w:pPr>
            <w:r w:rsidRPr="0063721D">
              <w:rPr>
                <w:rFonts w:hint="eastAsia"/>
                <w:color w:val="000000" w:themeColor="text1"/>
                <w:sz w:val="18"/>
                <w:szCs w:val="18"/>
              </w:rPr>
              <w:t>・高度速度包囲線を配慮した適切な減速操作を行い、ホバリングに移行すること</w:t>
            </w:r>
          </w:p>
          <w:p w14:paraId="17ADD828" w14:textId="5B870586" w:rsidR="00642223" w:rsidRPr="0063721D" w:rsidRDefault="00642223" w:rsidP="008F19A7">
            <w:pPr>
              <w:ind w:left="56" w:hangingChars="31" w:hanging="56"/>
              <w:jc w:val="left"/>
              <w:rPr>
                <w:color w:val="000000" w:themeColor="text1"/>
                <w:sz w:val="18"/>
                <w:szCs w:val="18"/>
              </w:rPr>
            </w:pPr>
            <w:r w:rsidRPr="0063721D">
              <w:rPr>
                <w:rFonts w:hint="eastAsia"/>
                <w:color w:val="000000" w:themeColor="text1"/>
                <w:sz w:val="18"/>
                <w:szCs w:val="18"/>
              </w:rPr>
              <w:t>・横風修正は、一般的に減速操作を開始するまではクラブ、その後はバンクで針路の修正を行うこと</w:t>
            </w:r>
          </w:p>
        </w:tc>
        <w:tc>
          <w:tcPr>
            <w:tcW w:w="420" w:type="dxa"/>
          </w:tcPr>
          <w:p w14:paraId="034A267D" w14:textId="77777777" w:rsidR="00642223" w:rsidRPr="0063721D" w:rsidRDefault="00642223" w:rsidP="007F5D50">
            <w:pPr>
              <w:jc w:val="left"/>
              <w:rPr>
                <w:color w:val="000000" w:themeColor="text1"/>
              </w:rPr>
            </w:pPr>
          </w:p>
        </w:tc>
        <w:tc>
          <w:tcPr>
            <w:tcW w:w="672" w:type="dxa"/>
          </w:tcPr>
          <w:p w14:paraId="4EB3467A" w14:textId="77777777" w:rsidR="00642223" w:rsidRPr="0063721D" w:rsidRDefault="00642223" w:rsidP="007F5D50">
            <w:pPr>
              <w:jc w:val="left"/>
              <w:rPr>
                <w:color w:val="000000" w:themeColor="text1"/>
              </w:rPr>
            </w:pPr>
          </w:p>
        </w:tc>
        <w:tc>
          <w:tcPr>
            <w:tcW w:w="644" w:type="dxa"/>
          </w:tcPr>
          <w:p w14:paraId="4EA39196" w14:textId="77777777" w:rsidR="00642223" w:rsidRPr="0063721D" w:rsidRDefault="00642223" w:rsidP="007F5D50">
            <w:pPr>
              <w:jc w:val="left"/>
              <w:rPr>
                <w:color w:val="000000" w:themeColor="text1"/>
              </w:rPr>
            </w:pPr>
          </w:p>
        </w:tc>
        <w:tc>
          <w:tcPr>
            <w:tcW w:w="392" w:type="dxa"/>
          </w:tcPr>
          <w:p w14:paraId="7414FB1C" w14:textId="77777777" w:rsidR="00642223" w:rsidRPr="0063721D" w:rsidRDefault="00642223" w:rsidP="007F5D50">
            <w:pPr>
              <w:jc w:val="left"/>
              <w:rPr>
                <w:color w:val="000000" w:themeColor="text1"/>
              </w:rPr>
            </w:pPr>
          </w:p>
        </w:tc>
        <w:tc>
          <w:tcPr>
            <w:tcW w:w="2098" w:type="dxa"/>
            <w:vMerge/>
          </w:tcPr>
          <w:p w14:paraId="63F25648" w14:textId="77777777" w:rsidR="00642223" w:rsidRPr="0063721D" w:rsidRDefault="00642223" w:rsidP="007F5D50">
            <w:pPr>
              <w:jc w:val="left"/>
              <w:rPr>
                <w:color w:val="000000" w:themeColor="text1"/>
              </w:rPr>
            </w:pPr>
          </w:p>
        </w:tc>
      </w:tr>
      <w:tr w:rsidR="0063721D" w:rsidRPr="0063721D" w14:paraId="6607D4FF" w14:textId="77777777" w:rsidTr="00BF173B">
        <w:tc>
          <w:tcPr>
            <w:tcW w:w="6565" w:type="dxa"/>
          </w:tcPr>
          <w:p w14:paraId="419521B0" w14:textId="77777777" w:rsidR="00642223" w:rsidRPr="0063721D" w:rsidRDefault="00642223" w:rsidP="00642223">
            <w:pPr>
              <w:jc w:val="left"/>
              <w:rPr>
                <w:color w:val="000000" w:themeColor="text1"/>
              </w:rPr>
            </w:pPr>
            <w:r w:rsidRPr="0063721D">
              <w:rPr>
                <w:rFonts w:hint="eastAsia"/>
                <w:color w:val="000000" w:themeColor="text1"/>
              </w:rPr>
              <w:t>（水上機の場合）</w:t>
            </w:r>
          </w:p>
          <w:p w14:paraId="2DFA444E" w14:textId="113A2F5D" w:rsidR="00642223" w:rsidRPr="0063721D" w:rsidRDefault="00642223" w:rsidP="00642223">
            <w:pPr>
              <w:jc w:val="left"/>
              <w:rPr>
                <w:color w:val="000000" w:themeColor="text1"/>
              </w:rPr>
            </w:pPr>
            <w:r w:rsidRPr="0063721D">
              <w:rPr>
                <w:rFonts w:hint="eastAsia"/>
                <w:color w:val="000000" w:themeColor="text1"/>
              </w:rPr>
              <w:t>上記項目を水上で行わせる。</w:t>
            </w:r>
          </w:p>
        </w:tc>
        <w:tc>
          <w:tcPr>
            <w:tcW w:w="420" w:type="dxa"/>
          </w:tcPr>
          <w:p w14:paraId="751B2166" w14:textId="77777777" w:rsidR="00642223" w:rsidRPr="0063721D" w:rsidRDefault="00642223" w:rsidP="007F5D50">
            <w:pPr>
              <w:jc w:val="left"/>
              <w:rPr>
                <w:color w:val="000000" w:themeColor="text1"/>
              </w:rPr>
            </w:pPr>
          </w:p>
        </w:tc>
        <w:tc>
          <w:tcPr>
            <w:tcW w:w="672" w:type="dxa"/>
          </w:tcPr>
          <w:p w14:paraId="2CDD47AF" w14:textId="77777777" w:rsidR="00642223" w:rsidRPr="0063721D" w:rsidRDefault="00642223" w:rsidP="007F5D50">
            <w:pPr>
              <w:jc w:val="left"/>
              <w:rPr>
                <w:color w:val="000000" w:themeColor="text1"/>
              </w:rPr>
            </w:pPr>
          </w:p>
        </w:tc>
        <w:tc>
          <w:tcPr>
            <w:tcW w:w="644" w:type="dxa"/>
          </w:tcPr>
          <w:p w14:paraId="4013C157" w14:textId="77777777" w:rsidR="00642223" w:rsidRPr="0063721D" w:rsidRDefault="00642223" w:rsidP="007F5D50">
            <w:pPr>
              <w:jc w:val="left"/>
              <w:rPr>
                <w:color w:val="000000" w:themeColor="text1"/>
              </w:rPr>
            </w:pPr>
          </w:p>
        </w:tc>
        <w:tc>
          <w:tcPr>
            <w:tcW w:w="392" w:type="dxa"/>
          </w:tcPr>
          <w:p w14:paraId="50ED0C5B" w14:textId="77777777" w:rsidR="00642223" w:rsidRPr="0063721D" w:rsidRDefault="00642223" w:rsidP="007F5D50">
            <w:pPr>
              <w:jc w:val="left"/>
              <w:rPr>
                <w:color w:val="000000" w:themeColor="text1"/>
              </w:rPr>
            </w:pPr>
          </w:p>
        </w:tc>
        <w:tc>
          <w:tcPr>
            <w:tcW w:w="2098" w:type="dxa"/>
            <w:vMerge/>
          </w:tcPr>
          <w:p w14:paraId="30FFF286" w14:textId="77777777" w:rsidR="00642223" w:rsidRPr="0063721D" w:rsidRDefault="00642223" w:rsidP="007F5D50">
            <w:pPr>
              <w:jc w:val="left"/>
              <w:rPr>
                <w:color w:val="000000" w:themeColor="text1"/>
              </w:rPr>
            </w:pPr>
          </w:p>
        </w:tc>
      </w:tr>
      <w:tr w:rsidR="0063721D" w:rsidRPr="0063721D" w14:paraId="48B33BAA" w14:textId="77777777" w:rsidTr="00BF173B">
        <w:tc>
          <w:tcPr>
            <w:tcW w:w="8693" w:type="dxa"/>
            <w:gridSpan w:val="5"/>
          </w:tcPr>
          <w:p w14:paraId="06F4894E" w14:textId="1F84CE89" w:rsidR="000B53C8" w:rsidRPr="0063721D" w:rsidRDefault="000B53C8" w:rsidP="007F5D50">
            <w:pPr>
              <w:jc w:val="left"/>
              <w:rPr>
                <w:color w:val="000000" w:themeColor="text1"/>
              </w:rPr>
            </w:pPr>
            <w:r w:rsidRPr="0063721D">
              <w:rPr>
                <w:rFonts w:hint="eastAsia"/>
                <w:b/>
                <w:bCs/>
                <w:color w:val="000000" w:themeColor="text1"/>
              </w:rPr>
              <w:t>４－３　着陸</w:t>
            </w:r>
            <w:r w:rsidR="00662071" w:rsidRPr="0063721D">
              <w:rPr>
                <w:rFonts w:hint="eastAsia"/>
                <w:b/>
                <w:bCs/>
                <w:color w:val="000000" w:themeColor="text1"/>
              </w:rPr>
              <w:t>（着水）</w:t>
            </w:r>
            <w:r w:rsidRPr="0063721D">
              <w:rPr>
                <w:rFonts w:hint="eastAsia"/>
                <w:b/>
                <w:bCs/>
                <w:color w:val="000000" w:themeColor="text1"/>
              </w:rPr>
              <w:t>復行</w:t>
            </w:r>
          </w:p>
        </w:tc>
        <w:tc>
          <w:tcPr>
            <w:tcW w:w="2098" w:type="dxa"/>
            <w:vMerge w:val="restart"/>
          </w:tcPr>
          <w:p w14:paraId="6E442E5B" w14:textId="77777777" w:rsidR="000B53C8" w:rsidRPr="0063721D" w:rsidRDefault="000B53C8" w:rsidP="007F5D50">
            <w:pPr>
              <w:jc w:val="left"/>
              <w:rPr>
                <w:color w:val="000000" w:themeColor="text1"/>
              </w:rPr>
            </w:pPr>
          </w:p>
        </w:tc>
      </w:tr>
      <w:tr w:rsidR="0063721D" w:rsidRPr="0063721D" w14:paraId="0CF982CF" w14:textId="77777777" w:rsidTr="00BF173B">
        <w:tc>
          <w:tcPr>
            <w:tcW w:w="6565" w:type="dxa"/>
          </w:tcPr>
          <w:p w14:paraId="1F04C419" w14:textId="0623FDFD" w:rsidR="000B53C8" w:rsidRPr="0063721D" w:rsidRDefault="000B53C8" w:rsidP="007F5D50">
            <w:pPr>
              <w:jc w:val="left"/>
              <w:rPr>
                <w:color w:val="000000" w:themeColor="text1"/>
              </w:rPr>
            </w:pPr>
            <w:r w:rsidRPr="0063721D">
              <w:rPr>
                <w:rFonts w:hint="eastAsia"/>
                <w:color w:val="000000" w:themeColor="text1"/>
              </w:rPr>
              <w:t>通常の着陸進入中、指示</w:t>
            </w:r>
            <w:r w:rsidR="00642223" w:rsidRPr="0063721D">
              <w:rPr>
                <w:rFonts w:hint="eastAsia"/>
                <w:color w:val="000000" w:themeColor="text1"/>
              </w:rPr>
              <w:t>により</w:t>
            </w:r>
            <w:r w:rsidR="00662071" w:rsidRPr="0063721D">
              <w:rPr>
                <w:rFonts w:hint="eastAsia"/>
                <w:color w:val="000000" w:themeColor="text1"/>
              </w:rPr>
              <w:t>着陸（着水）</w:t>
            </w:r>
            <w:r w:rsidR="00642223" w:rsidRPr="0063721D">
              <w:rPr>
                <w:rFonts w:hint="eastAsia"/>
                <w:color w:val="000000" w:themeColor="text1"/>
              </w:rPr>
              <w:t>復</w:t>
            </w:r>
            <w:r w:rsidRPr="0063721D">
              <w:rPr>
                <w:rFonts w:hint="eastAsia"/>
                <w:color w:val="000000" w:themeColor="text1"/>
              </w:rPr>
              <w:t>行を行わせる。</w:t>
            </w:r>
          </w:p>
          <w:p w14:paraId="14E3B6AC" w14:textId="77777777" w:rsidR="000B53C8" w:rsidRPr="0063721D" w:rsidRDefault="000B53C8" w:rsidP="007F5D50">
            <w:pPr>
              <w:jc w:val="left"/>
              <w:rPr>
                <w:color w:val="000000" w:themeColor="text1"/>
                <w:sz w:val="18"/>
                <w:szCs w:val="18"/>
              </w:rPr>
            </w:pPr>
            <w:r w:rsidRPr="0063721D">
              <w:rPr>
                <w:rFonts w:hint="eastAsia"/>
                <w:color w:val="000000" w:themeColor="text1"/>
                <w:sz w:val="18"/>
                <w:szCs w:val="18"/>
              </w:rPr>
              <w:t>※口述審査で実施することもできる。</w:t>
            </w:r>
          </w:p>
          <w:p w14:paraId="7EE391D0" w14:textId="6B04AB35" w:rsidR="000B53C8" w:rsidRPr="0063721D" w:rsidRDefault="000B53C8" w:rsidP="007F5D50">
            <w:pPr>
              <w:jc w:val="left"/>
              <w:rPr>
                <w:color w:val="000000" w:themeColor="text1"/>
                <w:sz w:val="18"/>
                <w:szCs w:val="18"/>
              </w:rPr>
            </w:pPr>
            <w:r w:rsidRPr="0063721D">
              <w:rPr>
                <w:rFonts w:hint="eastAsia"/>
                <w:color w:val="000000" w:themeColor="text1"/>
                <w:sz w:val="18"/>
                <w:szCs w:val="18"/>
              </w:rPr>
              <w:t>※口述ガイダンス「第２部　１－３</w:t>
            </w:r>
            <w:r w:rsidR="00C83B57" w:rsidRPr="0063721D">
              <w:rPr>
                <w:rFonts w:hint="eastAsia"/>
                <w:color w:val="000000" w:themeColor="text1"/>
                <w:sz w:val="18"/>
                <w:szCs w:val="18"/>
              </w:rPr>
              <w:t>航空機事項等</w:t>
            </w:r>
            <w:r w:rsidRPr="0063721D">
              <w:rPr>
                <w:rFonts w:hint="eastAsia"/>
                <w:color w:val="000000" w:themeColor="text1"/>
                <w:sz w:val="18"/>
                <w:szCs w:val="18"/>
              </w:rPr>
              <w:t xml:space="preserve">　３．その他必要な事項（</w:t>
            </w:r>
            <w:r w:rsidR="00642223" w:rsidRPr="0063721D">
              <w:rPr>
                <w:rFonts w:hint="eastAsia"/>
                <w:color w:val="000000" w:themeColor="text1"/>
                <w:sz w:val="18"/>
                <w:szCs w:val="18"/>
              </w:rPr>
              <w:t>７</w:t>
            </w:r>
            <w:r w:rsidRPr="0063721D">
              <w:rPr>
                <w:rFonts w:hint="eastAsia"/>
                <w:color w:val="000000" w:themeColor="text1"/>
                <w:sz w:val="18"/>
                <w:szCs w:val="18"/>
              </w:rPr>
              <w:t>）着陸復行」に従って質問する場合、口述審査チェックリストに記録すること。</w:t>
            </w:r>
          </w:p>
        </w:tc>
        <w:tc>
          <w:tcPr>
            <w:tcW w:w="420" w:type="dxa"/>
          </w:tcPr>
          <w:p w14:paraId="7B5DD4A4" w14:textId="77777777" w:rsidR="000B53C8" w:rsidRPr="0063721D" w:rsidRDefault="000B53C8" w:rsidP="007F5D50">
            <w:pPr>
              <w:jc w:val="left"/>
              <w:rPr>
                <w:color w:val="000000" w:themeColor="text1"/>
              </w:rPr>
            </w:pPr>
          </w:p>
        </w:tc>
        <w:tc>
          <w:tcPr>
            <w:tcW w:w="672" w:type="dxa"/>
          </w:tcPr>
          <w:p w14:paraId="59B38FFD" w14:textId="77777777" w:rsidR="000B53C8" w:rsidRPr="0063721D" w:rsidRDefault="000B53C8" w:rsidP="007F5D50">
            <w:pPr>
              <w:jc w:val="left"/>
              <w:rPr>
                <w:color w:val="000000" w:themeColor="text1"/>
              </w:rPr>
            </w:pPr>
          </w:p>
        </w:tc>
        <w:tc>
          <w:tcPr>
            <w:tcW w:w="644" w:type="dxa"/>
          </w:tcPr>
          <w:p w14:paraId="58A7B2DA" w14:textId="77777777" w:rsidR="000B53C8" w:rsidRPr="0063721D" w:rsidRDefault="000B53C8" w:rsidP="007F5D50">
            <w:pPr>
              <w:jc w:val="left"/>
              <w:rPr>
                <w:color w:val="000000" w:themeColor="text1"/>
              </w:rPr>
            </w:pPr>
          </w:p>
        </w:tc>
        <w:tc>
          <w:tcPr>
            <w:tcW w:w="392" w:type="dxa"/>
          </w:tcPr>
          <w:p w14:paraId="34853C26" w14:textId="77777777" w:rsidR="000B53C8" w:rsidRPr="0063721D" w:rsidRDefault="000B53C8" w:rsidP="007F5D50">
            <w:pPr>
              <w:jc w:val="left"/>
              <w:rPr>
                <w:color w:val="000000" w:themeColor="text1"/>
              </w:rPr>
            </w:pPr>
          </w:p>
        </w:tc>
        <w:tc>
          <w:tcPr>
            <w:tcW w:w="2098" w:type="dxa"/>
            <w:vMerge/>
          </w:tcPr>
          <w:p w14:paraId="7661474E" w14:textId="77777777" w:rsidR="000B53C8" w:rsidRPr="0063721D" w:rsidRDefault="000B53C8" w:rsidP="007F5D50">
            <w:pPr>
              <w:jc w:val="left"/>
              <w:rPr>
                <w:color w:val="000000" w:themeColor="text1"/>
              </w:rPr>
            </w:pPr>
          </w:p>
        </w:tc>
      </w:tr>
    </w:tbl>
    <w:p w14:paraId="35DCDF84" w14:textId="77777777" w:rsidR="000B53C8" w:rsidRPr="0063721D" w:rsidRDefault="000B53C8" w:rsidP="00E4161C">
      <w:pPr>
        <w:jc w:val="left"/>
        <w:rPr>
          <w:color w:val="000000" w:themeColor="text1"/>
        </w:rPr>
      </w:pPr>
    </w:p>
    <w:p w14:paraId="14F7BB9E" w14:textId="77777777" w:rsidR="00642223" w:rsidRPr="0063721D" w:rsidRDefault="00642223" w:rsidP="00E4161C">
      <w:pPr>
        <w:jc w:val="left"/>
        <w:rPr>
          <w:color w:val="000000" w:themeColor="text1"/>
        </w:rPr>
      </w:pPr>
    </w:p>
    <w:p w14:paraId="3E80D2AF" w14:textId="77777777" w:rsidR="00642223" w:rsidRPr="0063721D" w:rsidRDefault="00642223" w:rsidP="00E4161C">
      <w:pPr>
        <w:jc w:val="left"/>
        <w:rPr>
          <w:color w:val="000000" w:themeColor="text1"/>
        </w:rPr>
      </w:pPr>
    </w:p>
    <w:p w14:paraId="226EF040" w14:textId="77777777" w:rsidR="00642223" w:rsidRPr="0063721D" w:rsidRDefault="00642223" w:rsidP="00E4161C">
      <w:pPr>
        <w:jc w:val="left"/>
        <w:rPr>
          <w:color w:val="000000" w:themeColor="text1"/>
        </w:rPr>
      </w:pPr>
    </w:p>
    <w:p w14:paraId="1D79B8C8" w14:textId="77777777" w:rsidR="00F9276E" w:rsidRPr="0063721D" w:rsidRDefault="00F9276E" w:rsidP="00E4161C">
      <w:pPr>
        <w:jc w:val="left"/>
        <w:rPr>
          <w:color w:val="000000" w:themeColor="text1"/>
        </w:rPr>
      </w:pPr>
    </w:p>
    <w:p w14:paraId="1924D6C9" w14:textId="77777777" w:rsidR="00F9276E" w:rsidRPr="0063721D" w:rsidRDefault="00F9276E" w:rsidP="00E4161C">
      <w:pPr>
        <w:jc w:val="left"/>
        <w:rPr>
          <w:color w:val="000000" w:themeColor="text1"/>
        </w:rPr>
      </w:pPr>
    </w:p>
    <w:p w14:paraId="6E9BEB9E" w14:textId="77777777" w:rsidR="00F9276E" w:rsidRPr="0063721D" w:rsidRDefault="00F9276E" w:rsidP="00E4161C">
      <w:pPr>
        <w:jc w:val="left"/>
        <w:rPr>
          <w:color w:val="000000" w:themeColor="text1"/>
        </w:rPr>
      </w:pPr>
    </w:p>
    <w:p w14:paraId="67B6ABFD" w14:textId="77777777" w:rsidR="000B53C8" w:rsidRPr="0063721D" w:rsidRDefault="000B53C8" w:rsidP="00E4161C">
      <w:pPr>
        <w:jc w:val="left"/>
        <w:rPr>
          <w:color w:val="000000" w:themeColor="text1"/>
        </w:rPr>
      </w:pPr>
    </w:p>
    <w:p w14:paraId="69E09BC0" w14:textId="77777777" w:rsidR="000B53C8" w:rsidRPr="0063721D" w:rsidRDefault="000B53C8" w:rsidP="00E4161C">
      <w:pPr>
        <w:jc w:val="left"/>
        <w:rPr>
          <w:color w:val="000000" w:themeColor="text1"/>
        </w:rPr>
      </w:pPr>
    </w:p>
    <w:tbl>
      <w:tblPr>
        <w:tblStyle w:val="aa"/>
        <w:tblpPr w:leftFromText="142" w:rightFromText="142" w:vertAnchor="text" w:horzAnchor="margin" w:tblpXSpec="center" w:tblpY="136"/>
        <w:tblW w:w="10774" w:type="dxa"/>
        <w:tblLayout w:type="fixed"/>
        <w:tblLook w:val="04A0" w:firstRow="1" w:lastRow="0" w:firstColumn="1" w:lastColumn="0" w:noHBand="0" w:noVBand="1"/>
      </w:tblPr>
      <w:tblGrid>
        <w:gridCol w:w="6560"/>
        <w:gridCol w:w="420"/>
        <w:gridCol w:w="686"/>
        <w:gridCol w:w="658"/>
        <w:gridCol w:w="350"/>
        <w:gridCol w:w="2100"/>
      </w:tblGrid>
      <w:tr w:rsidR="0063721D" w:rsidRPr="0063721D" w14:paraId="6FB0A5C9" w14:textId="77777777" w:rsidTr="00BF173B">
        <w:trPr>
          <w:trHeight w:val="360"/>
        </w:trPr>
        <w:tc>
          <w:tcPr>
            <w:tcW w:w="6560" w:type="dxa"/>
            <w:vMerge w:val="restart"/>
          </w:tcPr>
          <w:p w14:paraId="354DAAE3" w14:textId="77777777" w:rsidR="000B53C8" w:rsidRPr="0063721D" w:rsidRDefault="000B53C8" w:rsidP="007F5D50">
            <w:pPr>
              <w:jc w:val="center"/>
              <w:rPr>
                <w:color w:val="000000" w:themeColor="text1"/>
              </w:rPr>
            </w:pPr>
            <w:r w:rsidRPr="0063721D">
              <w:rPr>
                <w:rFonts w:hint="eastAsia"/>
                <w:color w:val="000000" w:themeColor="text1"/>
              </w:rPr>
              <w:lastRenderedPageBreak/>
              <w:t>科目／審査項目</w:t>
            </w:r>
          </w:p>
        </w:tc>
        <w:tc>
          <w:tcPr>
            <w:tcW w:w="1764" w:type="dxa"/>
            <w:gridSpan w:val="3"/>
          </w:tcPr>
          <w:p w14:paraId="7FA1A386" w14:textId="77777777" w:rsidR="000B53C8" w:rsidRPr="0063721D" w:rsidRDefault="000B53C8" w:rsidP="007F5D50">
            <w:pPr>
              <w:jc w:val="center"/>
              <w:rPr>
                <w:color w:val="000000" w:themeColor="text1"/>
              </w:rPr>
            </w:pPr>
            <w:r w:rsidRPr="0063721D">
              <w:rPr>
                <w:rFonts w:hint="eastAsia"/>
                <w:color w:val="000000" w:themeColor="text1"/>
              </w:rPr>
              <w:t>チェック欄</w:t>
            </w:r>
          </w:p>
        </w:tc>
        <w:tc>
          <w:tcPr>
            <w:tcW w:w="350" w:type="dxa"/>
            <w:vMerge w:val="restart"/>
          </w:tcPr>
          <w:p w14:paraId="770B3C72" w14:textId="51ACCA83" w:rsidR="000B53C8" w:rsidRPr="0063721D" w:rsidRDefault="007C31E1" w:rsidP="007F5D50">
            <w:pPr>
              <w:rPr>
                <w:color w:val="000000" w:themeColor="text1"/>
                <w:sz w:val="16"/>
                <w:szCs w:val="16"/>
              </w:rPr>
            </w:pPr>
            <w:r w:rsidRPr="0063721D">
              <w:rPr>
                <w:rFonts w:hint="eastAsia"/>
                <w:color w:val="000000" w:themeColor="text1"/>
                <w:sz w:val="16"/>
                <w:szCs w:val="16"/>
              </w:rPr>
              <w:t>非該当</w:t>
            </w:r>
          </w:p>
        </w:tc>
        <w:tc>
          <w:tcPr>
            <w:tcW w:w="2100" w:type="dxa"/>
            <w:vMerge w:val="restart"/>
          </w:tcPr>
          <w:p w14:paraId="051AC97E" w14:textId="77777777" w:rsidR="000B53C8" w:rsidRPr="0063721D" w:rsidRDefault="000B53C8" w:rsidP="007F5D50">
            <w:pPr>
              <w:rPr>
                <w:color w:val="000000" w:themeColor="text1"/>
              </w:rPr>
            </w:pPr>
            <w:r w:rsidRPr="0063721D">
              <w:rPr>
                <w:rFonts w:hint="eastAsia"/>
                <w:color w:val="000000" w:themeColor="text1"/>
              </w:rPr>
              <w:t>所見（理解不足に対するﾌｫﾛｰｱｯﾌﾟ内容）</w:t>
            </w:r>
          </w:p>
        </w:tc>
      </w:tr>
      <w:tr w:rsidR="0063721D" w:rsidRPr="0063721D" w14:paraId="0A749AD1" w14:textId="77777777" w:rsidTr="00BF173B">
        <w:trPr>
          <w:trHeight w:val="360"/>
        </w:trPr>
        <w:tc>
          <w:tcPr>
            <w:tcW w:w="6560" w:type="dxa"/>
            <w:vMerge/>
          </w:tcPr>
          <w:p w14:paraId="66D50701" w14:textId="77777777" w:rsidR="000B53C8" w:rsidRPr="0063721D" w:rsidRDefault="000B53C8" w:rsidP="007F5D50">
            <w:pPr>
              <w:jc w:val="left"/>
              <w:rPr>
                <w:color w:val="000000" w:themeColor="text1"/>
              </w:rPr>
            </w:pPr>
          </w:p>
        </w:tc>
        <w:tc>
          <w:tcPr>
            <w:tcW w:w="420" w:type="dxa"/>
          </w:tcPr>
          <w:p w14:paraId="157A9C4A" w14:textId="77777777" w:rsidR="000B53C8" w:rsidRPr="0063721D" w:rsidRDefault="000B53C8" w:rsidP="007F5D50">
            <w:pPr>
              <w:jc w:val="center"/>
              <w:rPr>
                <w:color w:val="000000" w:themeColor="text1"/>
                <w:sz w:val="16"/>
                <w:szCs w:val="16"/>
              </w:rPr>
            </w:pPr>
            <w:r w:rsidRPr="0063721D">
              <w:rPr>
                <w:rFonts w:hint="eastAsia"/>
                <w:color w:val="000000" w:themeColor="text1"/>
                <w:sz w:val="16"/>
                <w:szCs w:val="16"/>
              </w:rPr>
              <w:t>適</w:t>
            </w:r>
          </w:p>
        </w:tc>
        <w:tc>
          <w:tcPr>
            <w:tcW w:w="686" w:type="dxa"/>
          </w:tcPr>
          <w:p w14:paraId="4EC64B30" w14:textId="77777777" w:rsidR="00BF173B" w:rsidRPr="0063721D" w:rsidRDefault="000B53C8" w:rsidP="007F5D50">
            <w:pPr>
              <w:jc w:val="center"/>
              <w:rPr>
                <w:color w:val="000000" w:themeColor="text1"/>
                <w:sz w:val="16"/>
                <w:szCs w:val="16"/>
              </w:rPr>
            </w:pPr>
            <w:r w:rsidRPr="0063721D">
              <w:rPr>
                <w:rFonts w:hint="eastAsia"/>
                <w:color w:val="000000" w:themeColor="text1"/>
                <w:sz w:val="16"/>
                <w:szCs w:val="16"/>
              </w:rPr>
              <w:t>適</w:t>
            </w:r>
          </w:p>
          <w:p w14:paraId="1BCA7E14" w14:textId="283F555E" w:rsidR="000B53C8" w:rsidRPr="0063721D" w:rsidRDefault="000B53C8" w:rsidP="007F5D50">
            <w:pPr>
              <w:jc w:val="center"/>
              <w:rPr>
                <w:color w:val="000000" w:themeColor="text1"/>
              </w:rPr>
            </w:pPr>
            <w:r w:rsidRPr="0063721D">
              <w:rPr>
                <w:rFonts w:hint="eastAsia"/>
                <w:color w:val="000000" w:themeColor="text1"/>
                <w:sz w:val="16"/>
                <w:szCs w:val="16"/>
              </w:rPr>
              <w:t>(</w:t>
            </w:r>
            <w:r w:rsidRPr="0063721D">
              <w:rPr>
                <w:rFonts w:hint="eastAsia"/>
                <w:color w:val="000000" w:themeColor="text1"/>
                <w:sz w:val="16"/>
                <w:szCs w:val="16"/>
              </w:rPr>
              <w:t>助言</w:t>
            </w:r>
            <w:r w:rsidRPr="0063721D">
              <w:rPr>
                <w:rFonts w:hint="eastAsia"/>
                <w:color w:val="000000" w:themeColor="text1"/>
                <w:sz w:val="16"/>
                <w:szCs w:val="16"/>
              </w:rPr>
              <w:t>)</w:t>
            </w:r>
          </w:p>
        </w:tc>
        <w:tc>
          <w:tcPr>
            <w:tcW w:w="658" w:type="dxa"/>
          </w:tcPr>
          <w:p w14:paraId="42538BC6" w14:textId="77777777" w:rsidR="000B53C8" w:rsidRPr="0063721D" w:rsidRDefault="000B53C8" w:rsidP="007F5D50">
            <w:pPr>
              <w:jc w:val="center"/>
              <w:rPr>
                <w:color w:val="000000" w:themeColor="text1"/>
                <w:sz w:val="16"/>
                <w:szCs w:val="16"/>
              </w:rPr>
            </w:pPr>
            <w:r w:rsidRPr="0063721D">
              <w:rPr>
                <w:rFonts w:hint="eastAsia"/>
                <w:color w:val="000000" w:themeColor="text1"/>
                <w:sz w:val="16"/>
                <w:szCs w:val="16"/>
              </w:rPr>
              <w:t>不適</w:t>
            </w:r>
          </w:p>
        </w:tc>
        <w:tc>
          <w:tcPr>
            <w:tcW w:w="350" w:type="dxa"/>
            <w:vMerge/>
          </w:tcPr>
          <w:p w14:paraId="1A2601D9" w14:textId="77777777" w:rsidR="000B53C8" w:rsidRPr="0063721D" w:rsidRDefault="000B53C8" w:rsidP="007F5D50">
            <w:pPr>
              <w:jc w:val="left"/>
              <w:rPr>
                <w:color w:val="000000" w:themeColor="text1"/>
              </w:rPr>
            </w:pPr>
          </w:p>
        </w:tc>
        <w:tc>
          <w:tcPr>
            <w:tcW w:w="2100" w:type="dxa"/>
            <w:vMerge/>
          </w:tcPr>
          <w:p w14:paraId="3F21B048" w14:textId="77777777" w:rsidR="000B53C8" w:rsidRPr="0063721D" w:rsidRDefault="000B53C8" w:rsidP="007F5D50">
            <w:pPr>
              <w:jc w:val="left"/>
              <w:rPr>
                <w:color w:val="000000" w:themeColor="text1"/>
              </w:rPr>
            </w:pPr>
          </w:p>
        </w:tc>
      </w:tr>
      <w:tr w:rsidR="0063721D" w:rsidRPr="0063721D" w14:paraId="35E8A724" w14:textId="77777777" w:rsidTr="007F5D50">
        <w:tc>
          <w:tcPr>
            <w:tcW w:w="10774" w:type="dxa"/>
            <w:gridSpan w:val="6"/>
            <w:shd w:val="clear" w:color="auto" w:fill="BFBFBF" w:themeFill="background1" w:themeFillShade="BF"/>
          </w:tcPr>
          <w:p w14:paraId="3664038A" w14:textId="77777777" w:rsidR="000B53C8" w:rsidRPr="0063721D" w:rsidRDefault="000B53C8" w:rsidP="007F5D50">
            <w:pPr>
              <w:jc w:val="left"/>
              <w:rPr>
                <w:color w:val="000000" w:themeColor="text1"/>
              </w:rPr>
            </w:pPr>
            <w:r w:rsidRPr="0063721D">
              <w:rPr>
                <w:rFonts w:hint="eastAsia"/>
                <w:color w:val="000000" w:themeColor="text1"/>
              </w:rPr>
              <w:t>５　基本的な計器による飛行</w:t>
            </w:r>
          </w:p>
        </w:tc>
      </w:tr>
      <w:tr w:rsidR="0063721D" w:rsidRPr="0063721D" w14:paraId="3AA40491" w14:textId="77777777" w:rsidTr="00BF173B">
        <w:tc>
          <w:tcPr>
            <w:tcW w:w="8674" w:type="dxa"/>
            <w:gridSpan w:val="5"/>
          </w:tcPr>
          <w:p w14:paraId="3960DA08" w14:textId="77777777" w:rsidR="000B53C8" w:rsidRPr="0063721D" w:rsidRDefault="000B53C8" w:rsidP="007F5D50">
            <w:pPr>
              <w:jc w:val="left"/>
              <w:rPr>
                <w:color w:val="000000" w:themeColor="text1"/>
              </w:rPr>
            </w:pPr>
            <w:r w:rsidRPr="0063721D">
              <w:rPr>
                <w:rFonts w:hint="eastAsia"/>
                <w:b/>
                <w:bCs/>
                <w:color w:val="000000" w:themeColor="text1"/>
              </w:rPr>
              <w:t>５－１　レーダー誘導による飛行</w:t>
            </w:r>
          </w:p>
        </w:tc>
        <w:tc>
          <w:tcPr>
            <w:tcW w:w="2100" w:type="dxa"/>
            <w:vMerge w:val="restart"/>
          </w:tcPr>
          <w:p w14:paraId="53994976" w14:textId="77777777" w:rsidR="000B53C8" w:rsidRPr="0063721D" w:rsidRDefault="000B53C8" w:rsidP="007F5D50">
            <w:pPr>
              <w:jc w:val="left"/>
              <w:rPr>
                <w:color w:val="000000" w:themeColor="text1"/>
              </w:rPr>
            </w:pPr>
          </w:p>
        </w:tc>
      </w:tr>
      <w:tr w:rsidR="0063721D" w:rsidRPr="0063721D" w14:paraId="1A9E2EFC" w14:textId="77777777" w:rsidTr="00BF173B">
        <w:tc>
          <w:tcPr>
            <w:tcW w:w="6560" w:type="dxa"/>
            <w:shd w:val="clear" w:color="auto" w:fill="auto"/>
          </w:tcPr>
          <w:p w14:paraId="414FFA34" w14:textId="77777777" w:rsidR="000B53C8" w:rsidRPr="0063721D" w:rsidRDefault="000B53C8" w:rsidP="007F5D50">
            <w:pPr>
              <w:jc w:val="left"/>
              <w:rPr>
                <w:color w:val="000000" w:themeColor="text1"/>
              </w:rPr>
            </w:pPr>
            <w:r w:rsidRPr="0063721D">
              <w:rPr>
                <w:rFonts w:hint="eastAsia"/>
                <w:color w:val="000000" w:themeColor="text1"/>
              </w:rPr>
              <w:t>機位が不明となり、レーダー誘導により空港等に帰投する想定で、次の飛行を行わせる。</w:t>
            </w:r>
          </w:p>
          <w:p w14:paraId="343E7A54" w14:textId="77777777" w:rsidR="000B53C8" w:rsidRPr="0063721D" w:rsidRDefault="000B53C8" w:rsidP="007F5D50">
            <w:pPr>
              <w:ind w:left="164" w:hangingChars="91" w:hanging="164"/>
              <w:jc w:val="left"/>
              <w:rPr>
                <w:color w:val="000000" w:themeColor="text1"/>
                <w:sz w:val="18"/>
                <w:szCs w:val="18"/>
              </w:rPr>
            </w:pPr>
            <w:r w:rsidRPr="0063721D">
              <w:rPr>
                <w:rFonts w:hint="eastAsia"/>
                <w:color w:val="000000" w:themeColor="text1"/>
                <w:sz w:val="18"/>
                <w:szCs w:val="18"/>
              </w:rPr>
              <w:t>・被審査者に機位が不明となった状況を与える</w:t>
            </w:r>
          </w:p>
          <w:p w14:paraId="5BE7AF65" w14:textId="77777777" w:rsidR="000B53C8" w:rsidRPr="0063721D" w:rsidRDefault="000B53C8" w:rsidP="007F5D50">
            <w:pPr>
              <w:ind w:left="164" w:hangingChars="91" w:hanging="164"/>
              <w:jc w:val="left"/>
              <w:rPr>
                <w:color w:val="000000" w:themeColor="text1"/>
                <w:sz w:val="18"/>
                <w:szCs w:val="18"/>
              </w:rPr>
            </w:pPr>
            <w:r w:rsidRPr="0063721D">
              <w:rPr>
                <w:rFonts w:hint="eastAsia"/>
                <w:color w:val="000000" w:themeColor="text1"/>
                <w:sz w:val="18"/>
                <w:szCs w:val="18"/>
              </w:rPr>
              <w:t>・被審査者は、審査員にレーダー誘導を要求する</w:t>
            </w:r>
          </w:p>
          <w:p w14:paraId="6240AF73" w14:textId="77777777" w:rsidR="000B53C8" w:rsidRPr="0063721D" w:rsidRDefault="000B53C8" w:rsidP="007F5D50">
            <w:pPr>
              <w:ind w:left="164" w:hangingChars="91" w:hanging="164"/>
              <w:jc w:val="left"/>
              <w:rPr>
                <w:color w:val="000000" w:themeColor="text1"/>
                <w:sz w:val="18"/>
                <w:szCs w:val="18"/>
              </w:rPr>
            </w:pPr>
            <w:r w:rsidRPr="0063721D">
              <w:rPr>
                <w:rFonts w:hint="eastAsia"/>
                <w:color w:val="000000" w:themeColor="text1"/>
                <w:sz w:val="18"/>
                <w:szCs w:val="18"/>
              </w:rPr>
              <w:t>・</w:t>
            </w:r>
            <w:r w:rsidRPr="0063721D">
              <w:rPr>
                <w:rFonts w:hint="eastAsia"/>
                <w:color w:val="000000" w:themeColor="text1"/>
                <w:sz w:val="18"/>
                <w:szCs w:val="18"/>
              </w:rPr>
              <w:t>500</w:t>
            </w:r>
            <w:r w:rsidRPr="0063721D">
              <w:rPr>
                <w:rFonts w:hint="eastAsia"/>
                <w:color w:val="000000" w:themeColor="text1"/>
                <w:sz w:val="18"/>
                <w:szCs w:val="18"/>
              </w:rPr>
              <w:t>フィート以上の高度変更及び</w:t>
            </w:r>
            <w:r w:rsidRPr="0063721D">
              <w:rPr>
                <w:rFonts w:hint="eastAsia"/>
                <w:color w:val="000000" w:themeColor="text1"/>
                <w:sz w:val="18"/>
                <w:szCs w:val="18"/>
              </w:rPr>
              <w:t>90</w:t>
            </w:r>
            <w:r w:rsidRPr="0063721D">
              <w:rPr>
                <w:rFonts w:hint="eastAsia"/>
                <w:color w:val="000000" w:themeColor="text1"/>
                <w:sz w:val="18"/>
                <w:szCs w:val="18"/>
              </w:rPr>
              <w:t>度以上の針路変更の指示を行う</w:t>
            </w:r>
          </w:p>
          <w:p w14:paraId="6697AEFC" w14:textId="77777777" w:rsidR="000B53C8" w:rsidRPr="0063721D" w:rsidRDefault="000B53C8" w:rsidP="007F5D50">
            <w:pPr>
              <w:ind w:left="164" w:hangingChars="91" w:hanging="164"/>
              <w:jc w:val="left"/>
              <w:rPr>
                <w:color w:val="000000" w:themeColor="text1"/>
                <w:sz w:val="18"/>
                <w:szCs w:val="18"/>
              </w:rPr>
            </w:pPr>
            <w:r w:rsidRPr="0063721D">
              <w:rPr>
                <w:rFonts w:hint="eastAsia"/>
                <w:color w:val="000000" w:themeColor="text1"/>
                <w:sz w:val="18"/>
                <w:szCs w:val="18"/>
              </w:rPr>
              <w:t>・被審査者は審査員の指示を復唱し、その指示に従って飛行する</w:t>
            </w:r>
          </w:p>
          <w:p w14:paraId="6420DC13" w14:textId="77777777" w:rsidR="000B53C8" w:rsidRPr="0063721D" w:rsidRDefault="000B53C8" w:rsidP="007F5D50">
            <w:pPr>
              <w:ind w:left="127" w:hangingChars="91" w:hanging="127"/>
              <w:jc w:val="left"/>
              <w:rPr>
                <w:color w:val="000000" w:themeColor="text1"/>
                <w:sz w:val="14"/>
                <w:szCs w:val="14"/>
              </w:rPr>
            </w:pPr>
            <w:r w:rsidRPr="0063721D">
              <w:rPr>
                <w:rFonts w:hint="eastAsia"/>
                <w:color w:val="000000" w:themeColor="text1"/>
                <w:sz w:val="14"/>
                <w:szCs w:val="14"/>
              </w:rPr>
              <w:t>（注）高度変更と旋回の指示は同時には行わない。フードの使用は被審査者の任意による</w:t>
            </w:r>
          </w:p>
        </w:tc>
        <w:tc>
          <w:tcPr>
            <w:tcW w:w="420" w:type="dxa"/>
          </w:tcPr>
          <w:p w14:paraId="5BA7BFA2" w14:textId="77777777" w:rsidR="000B53C8" w:rsidRPr="0063721D" w:rsidRDefault="000B53C8" w:rsidP="007F5D50">
            <w:pPr>
              <w:jc w:val="left"/>
              <w:rPr>
                <w:color w:val="000000" w:themeColor="text1"/>
              </w:rPr>
            </w:pPr>
          </w:p>
        </w:tc>
        <w:tc>
          <w:tcPr>
            <w:tcW w:w="686" w:type="dxa"/>
          </w:tcPr>
          <w:p w14:paraId="4D6F97EC" w14:textId="77777777" w:rsidR="000B53C8" w:rsidRPr="0063721D" w:rsidRDefault="000B53C8" w:rsidP="007F5D50">
            <w:pPr>
              <w:jc w:val="left"/>
              <w:rPr>
                <w:color w:val="000000" w:themeColor="text1"/>
              </w:rPr>
            </w:pPr>
          </w:p>
        </w:tc>
        <w:tc>
          <w:tcPr>
            <w:tcW w:w="658" w:type="dxa"/>
          </w:tcPr>
          <w:p w14:paraId="4D240C0E" w14:textId="77777777" w:rsidR="000B53C8" w:rsidRPr="0063721D" w:rsidRDefault="000B53C8" w:rsidP="007F5D50">
            <w:pPr>
              <w:jc w:val="left"/>
              <w:rPr>
                <w:color w:val="000000" w:themeColor="text1"/>
              </w:rPr>
            </w:pPr>
          </w:p>
        </w:tc>
        <w:tc>
          <w:tcPr>
            <w:tcW w:w="350" w:type="dxa"/>
          </w:tcPr>
          <w:p w14:paraId="7AEF4E52" w14:textId="77777777" w:rsidR="000B53C8" w:rsidRPr="0063721D" w:rsidRDefault="000B53C8" w:rsidP="007F5D50">
            <w:pPr>
              <w:jc w:val="left"/>
              <w:rPr>
                <w:color w:val="000000" w:themeColor="text1"/>
              </w:rPr>
            </w:pPr>
          </w:p>
        </w:tc>
        <w:tc>
          <w:tcPr>
            <w:tcW w:w="2100" w:type="dxa"/>
            <w:vMerge/>
          </w:tcPr>
          <w:p w14:paraId="499CACCE" w14:textId="77777777" w:rsidR="000B53C8" w:rsidRPr="0063721D" w:rsidRDefault="000B53C8" w:rsidP="007F5D50">
            <w:pPr>
              <w:jc w:val="left"/>
              <w:rPr>
                <w:color w:val="000000" w:themeColor="text1"/>
              </w:rPr>
            </w:pPr>
          </w:p>
        </w:tc>
      </w:tr>
      <w:tr w:rsidR="0063721D" w:rsidRPr="0063721D" w14:paraId="7A1B3203" w14:textId="77777777" w:rsidTr="007F5D50">
        <w:tc>
          <w:tcPr>
            <w:tcW w:w="10774" w:type="dxa"/>
            <w:gridSpan w:val="6"/>
            <w:shd w:val="clear" w:color="auto" w:fill="BFBFBF" w:themeFill="background1" w:themeFillShade="BF"/>
          </w:tcPr>
          <w:p w14:paraId="417D2C59" w14:textId="77777777" w:rsidR="000B53C8" w:rsidRPr="0063721D" w:rsidRDefault="000B53C8" w:rsidP="007F5D50">
            <w:pPr>
              <w:jc w:val="left"/>
              <w:rPr>
                <w:color w:val="000000" w:themeColor="text1"/>
              </w:rPr>
            </w:pPr>
            <w:r w:rsidRPr="0063721D">
              <w:rPr>
                <w:rFonts w:hint="eastAsia"/>
                <w:color w:val="000000" w:themeColor="text1"/>
              </w:rPr>
              <w:t>６　飛行全般にわたる通常時の操作</w:t>
            </w:r>
          </w:p>
        </w:tc>
      </w:tr>
      <w:tr w:rsidR="0063721D" w:rsidRPr="0063721D" w14:paraId="6CBBE846" w14:textId="77777777" w:rsidTr="00BF173B">
        <w:tc>
          <w:tcPr>
            <w:tcW w:w="8674" w:type="dxa"/>
            <w:gridSpan w:val="5"/>
          </w:tcPr>
          <w:p w14:paraId="005A9B93" w14:textId="77777777" w:rsidR="000B53C8" w:rsidRPr="0063721D" w:rsidRDefault="000B53C8" w:rsidP="007F5D50">
            <w:pPr>
              <w:jc w:val="left"/>
              <w:rPr>
                <w:color w:val="000000" w:themeColor="text1"/>
              </w:rPr>
            </w:pPr>
            <w:r w:rsidRPr="0063721D">
              <w:rPr>
                <w:rFonts w:hint="eastAsia"/>
                <w:b/>
                <w:bCs/>
                <w:color w:val="000000" w:themeColor="text1"/>
              </w:rPr>
              <w:t>６－１　通常操作</w:t>
            </w:r>
          </w:p>
        </w:tc>
        <w:tc>
          <w:tcPr>
            <w:tcW w:w="2100" w:type="dxa"/>
            <w:vMerge w:val="restart"/>
          </w:tcPr>
          <w:p w14:paraId="2F0EFAE5" w14:textId="77777777" w:rsidR="000B53C8" w:rsidRPr="0063721D" w:rsidRDefault="000B53C8" w:rsidP="007F5D50">
            <w:pPr>
              <w:jc w:val="left"/>
              <w:rPr>
                <w:color w:val="000000" w:themeColor="text1"/>
              </w:rPr>
            </w:pPr>
          </w:p>
        </w:tc>
      </w:tr>
      <w:tr w:rsidR="0063721D" w:rsidRPr="0063721D" w14:paraId="312AB414" w14:textId="77777777" w:rsidTr="00BF173B">
        <w:tc>
          <w:tcPr>
            <w:tcW w:w="6560" w:type="dxa"/>
          </w:tcPr>
          <w:p w14:paraId="7FCABFC9" w14:textId="3F9C7616" w:rsidR="000B53C8" w:rsidRPr="0063721D" w:rsidRDefault="000B53C8" w:rsidP="007F5D50">
            <w:pPr>
              <w:jc w:val="left"/>
              <w:rPr>
                <w:color w:val="000000" w:themeColor="text1"/>
              </w:rPr>
            </w:pPr>
            <w:r w:rsidRPr="0063721D">
              <w:rPr>
                <w:rFonts w:hint="eastAsia"/>
                <w:color w:val="000000" w:themeColor="text1"/>
              </w:rPr>
              <w:t>規程等に定められた</w:t>
            </w:r>
            <w:r w:rsidR="00A553EC" w:rsidRPr="0063721D">
              <w:rPr>
                <w:rFonts w:hint="eastAsia"/>
                <w:color w:val="000000" w:themeColor="text1"/>
              </w:rPr>
              <w:t>通常時の操作及び</w:t>
            </w:r>
            <w:r w:rsidRPr="0063721D">
              <w:rPr>
                <w:rFonts w:hint="eastAsia"/>
                <w:color w:val="000000" w:themeColor="text1"/>
              </w:rPr>
              <w:t>飛行状況の管理を行わせる。</w:t>
            </w:r>
          </w:p>
          <w:p w14:paraId="202C73B0" w14:textId="77777777" w:rsidR="000B53C8" w:rsidRPr="0063721D" w:rsidRDefault="000B53C8" w:rsidP="007F5D50">
            <w:pPr>
              <w:jc w:val="left"/>
              <w:rPr>
                <w:i/>
                <w:iCs/>
                <w:color w:val="000000" w:themeColor="text1"/>
                <w:sz w:val="18"/>
                <w:szCs w:val="18"/>
              </w:rPr>
            </w:pPr>
            <w:r w:rsidRPr="0063721D">
              <w:rPr>
                <w:rFonts w:ascii="ＭＳ 明朝" w:hAnsi="ＭＳ 明朝" w:cs="ＭＳ 明朝" w:hint="eastAsia"/>
                <w:i/>
                <w:iCs/>
                <w:color w:val="000000" w:themeColor="text1"/>
                <w:sz w:val="18"/>
                <w:szCs w:val="18"/>
              </w:rPr>
              <w:t>（</w:t>
            </w:r>
            <w:r w:rsidRPr="0063721D">
              <w:rPr>
                <w:rFonts w:hint="eastAsia"/>
                <w:i/>
                <w:iCs/>
                <w:color w:val="000000" w:themeColor="text1"/>
                <w:sz w:val="18"/>
                <w:szCs w:val="18"/>
              </w:rPr>
              <w:t>操縦に２人を要する航空機）</w:t>
            </w:r>
          </w:p>
          <w:p w14:paraId="645EEF8B" w14:textId="77777777" w:rsidR="000B53C8" w:rsidRPr="0063721D" w:rsidRDefault="000B53C8" w:rsidP="007F5D50">
            <w:pPr>
              <w:jc w:val="left"/>
              <w:rPr>
                <w:color w:val="000000" w:themeColor="text1"/>
                <w:szCs w:val="21"/>
              </w:rPr>
            </w:pPr>
            <w:r w:rsidRPr="0063721D">
              <w:rPr>
                <w:rFonts w:hint="eastAsia"/>
                <w:color w:val="000000" w:themeColor="text1"/>
                <w:szCs w:val="21"/>
              </w:rPr>
              <w:t>・スタンダードコールアウトや規程等に従った操作が正しく実施できるか確認する</w:t>
            </w:r>
          </w:p>
          <w:p w14:paraId="291881B6" w14:textId="77777777" w:rsidR="000B53C8" w:rsidRPr="0063721D" w:rsidRDefault="000B53C8" w:rsidP="007F5D50">
            <w:pPr>
              <w:jc w:val="left"/>
              <w:rPr>
                <w:i/>
                <w:iCs/>
                <w:color w:val="000000" w:themeColor="text1"/>
                <w:sz w:val="18"/>
                <w:szCs w:val="18"/>
              </w:rPr>
            </w:pPr>
            <w:r w:rsidRPr="0063721D">
              <w:rPr>
                <w:rFonts w:hint="eastAsia"/>
                <w:i/>
                <w:iCs/>
                <w:color w:val="000000" w:themeColor="text1"/>
                <w:sz w:val="18"/>
                <w:szCs w:val="18"/>
              </w:rPr>
              <w:t>（１人で操縦できる航空機）</w:t>
            </w:r>
          </w:p>
          <w:p w14:paraId="2C34F145" w14:textId="77777777" w:rsidR="000B53C8" w:rsidRPr="0063721D" w:rsidRDefault="000B53C8" w:rsidP="007F5D50">
            <w:pPr>
              <w:jc w:val="left"/>
              <w:rPr>
                <w:color w:val="000000" w:themeColor="text1"/>
                <w:sz w:val="18"/>
                <w:szCs w:val="18"/>
              </w:rPr>
            </w:pPr>
            <w:r w:rsidRPr="0063721D">
              <w:rPr>
                <w:rFonts w:hint="eastAsia"/>
                <w:color w:val="000000" w:themeColor="text1"/>
              </w:rPr>
              <w:t>・規程等に従った操作が正しく実施できるか確認する</w:t>
            </w:r>
          </w:p>
        </w:tc>
        <w:tc>
          <w:tcPr>
            <w:tcW w:w="420" w:type="dxa"/>
          </w:tcPr>
          <w:p w14:paraId="0618A8DB" w14:textId="77777777" w:rsidR="000B53C8" w:rsidRPr="0063721D" w:rsidRDefault="000B53C8" w:rsidP="007F5D50">
            <w:pPr>
              <w:jc w:val="left"/>
              <w:rPr>
                <w:color w:val="000000" w:themeColor="text1"/>
              </w:rPr>
            </w:pPr>
          </w:p>
        </w:tc>
        <w:tc>
          <w:tcPr>
            <w:tcW w:w="686" w:type="dxa"/>
          </w:tcPr>
          <w:p w14:paraId="7B12834A" w14:textId="77777777" w:rsidR="000B53C8" w:rsidRPr="0063721D" w:rsidRDefault="000B53C8" w:rsidP="007F5D50">
            <w:pPr>
              <w:jc w:val="left"/>
              <w:rPr>
                <w:color w:val="000000" w:themeColor="text1"/>
              </w:rPr>
            </w:pPr>
          </w:p>
        </w:tc>
        <w:tc>
          <w:tcPr>
            <w:tcW w:w="658" w:type="dxa"/>
          </w:tcPr>
          <w:p w14:paraId="1043B4C2" w14:textId="77777777" w:rsidR="000B53C8" w:rsidRPr="0063721D" w:rsidRDefault="000B53C8" w:rsidP="007F5D50">
            <w:pPr>
              <w:jc w:val="left"/>
              <w:rPr>
                <w:color w:val="000000" w:themeColor="text1"/>
              </w:rPr>
            </w:pPr>
          </w:p>
        </w:tc>
        <w:tc>
          <w:tcPr>
            <w:tcW w:w="350" w:type="dxa"/>
          </w:tcPr>
          <w:p w14:paraId="107A2828" w14:textId="77777777" w:rsidR="000B53C8" w:rsidRPr="0063721D" w:rsidRDefault="000B53C8" w:rsidP="007F5D50">
            <w:pPr>
              <w:jc w:val="left"/>
              <w:rPr>
                <w:color w:val="000000" w:themeColor="text1"/>
              </w:rPr>
            </w:pPr>
          </w:p>
        </w:tc>
        <w:tc>
          <w:tcPr>
            <w:tcW w:w="2100" w:type="dxa"/>
            <w:vMerge/>
          </w:tcPr>
          <w:p w14:paraId="39634A6B" w14:textId="77777777" w:rsidR="000B53C8" w:rsidRPr="0063721D" w:rsidRDefault="000B53C8" w:rsidP="007F5D50">
            <w:pPr>
              <w:jc w:val="left"/>
              <w:rPr>
                <w:color w:val="000000" w:themeColor="text1"/>
              </w:rPr>
            </w:pPr>
          </w:p>
        </w:tc>
      </w:tr>
      <w:tr w:rsidR="0063721D" w:rsidRPr="0063721D" w14:paraId="345D8A0C" w14:textId="77777777" w:rsidTr="007F5D50">
        <w:tc>
          <w:tcPr>
            <w:tcW w:w="10774" w:type="dxa"/>
            <w:gridSpan w:val="6"/>
            <w:shd w:val="clear" w:color="auto" w:fill="BFBFBF" w:themeFill="background1" w:themeFillShade="BF"/>
          </w:tcPr>
          <w:p w14:paraId="4E4B2880" w14:textId="77777777" w:rsidR="000B53C8" w:rsidRPr="0063721D" w:rsidRDefault="000B53C8" w:rsidP="007F5D50">
            <w:pPr>
              <w:jc w:val="left"/>
              <w:rPr>
                <w:color w:val="000000" w:themeColor="text1"/>
              </w:rPr>
            </w:pPr>
            <w:r w:rsidRPr="0063721D">
              <w:rPr>
                <w:rFonts w:hint="eastAsia"/>
                <w:color w:val="000000" w:themeColor="text1"/>
              </w:rPr>
              <w:t>７　異常時及び緊急時に必要な知識</w:t>
            </w:r>
          </w:p>
        </w:tc>
      </w:tr>
      <w:tr w:rsidR="0063721D" w:rsidRPr="0063721D" w14:paraId="6B6FB444" w14:textId="77777777" w:rsidTr="00E50B37">
        <w:tc>
          <w:tcPr>
            <w:tcW w:w="10774" w:type="dxa"/>
            <w:gridSpan w:val="6"/>
          </w:tcPr>
          <w:p w14:paraId="3BA95D5E" w14:textId="64AA4E3D" w:rsidR="007C31E1" w:rsidRPr="0063721D" w:rsidRDefault="007C31E1" w:rsidP="007F5D50">
            <w:pPr>
              <w:jc w:val="left"/>
              <w:rPr>
                <w:color w:val="000000" w:themeColor="text1"/>
              </w:rPr>
            </w:pPr>
            <w:r w:rsidRPr="0063721D">
              <w:rPr>
                <w:rFonts w:hint="eastAsia"/>
                <w:b/>
                <w:bCs/>
                <w:color w:val="000000" w:themeColor="text1"/>
              </w:rPr>
              <w:t>７－１　多発機の１発動機故障</w:t>
            </w:r>
          </w:p>
        </w:tc>
      </w:tr>
      <w:tr w:rsidR="0063721D" w:rsidRPr="0063721D" w14:paraId="6CC98A0A" w14:textId="77777777" w:rsidTr="0088722C">
        <w:tc>
          <w:tcPr>
            <w:tcW w:w="6560" w:type="dxa"/>
          </w:tcPr>
          <w:p w14:paraId="37637BBB" w14:textId="46B1FB08" w:rsidR="007C31E1" w:rsidRPr="0063721D" w:rsidRDefault="007C31E1" w:rsidP="007F5D50">
            <w:pPr>
              <w:jc w:val="left"/>
              <w:rPr>
                <w:color w:val="000000" w:themeColor="text1"/>
              </w:rPr>
            </w:pPr>
            <w:r w:rsidRPr="0063721D">
              <w:rPr>
                <w:rFonts w:hint="eastAsia"/>
                <w:color w:val="000000" w:themeColor="text1"/>
              </w:rPr>
              <w:t>口述ガイダンス「第２部　７－１．多発機の１発動機故障」に従って質問する。</w:t>
            </w:r>
            <w:r w:rsidRPr="0063721D">
              <w:rPr>
                <w:rFonts w:hint="eastAsia"/>
                <w:color w:val="000000" w:themeColor="text1"/>
                <w:sz w:val="18"/>
                <w:szCs w:val="18"/>
              </w:rPr>
              <w:t>※口述審査で実施すること。</w:t>
            </w:r>
          </w:p>
        </w:tc>
        <w:tc>
          <w:tcPr>
            <w:tcW w:w="4214" w:type="dxa"/>
            <w:gridSpan w:val="5"/>
            <w:shd w:val="clear" w:color="auto" w:fill="D9D9D9" w:themeFill="background1" w:themeFillShade="D9"/>
          </w:tcPr>
          <w:p w14:paraId="3CA3A3A3" w14:textId="4E5395D2" w:rsidR="007C31E1" w:rsidRPr="0063721D" w:rsidRDefault="007C31E1" w:rsidP="007F5D50">
            <w:pPr>
              <w:jc w:val="left"/>
              <w:rPr>
                <w:color w:val="000000" w:themeColor="text1"/>
              </w:rPr>
            </w:pPr>
            <w:r w:rsidRPr="0063721D">
              <w:rPr>
                <w:rFonts w:hint="eastAsia"/>
                <w:color w:val="000000" w:themeColor="text1"/>
                <w:sz w:val="20"/>
                <w:szCs w:val="20"/>
              </w:rPr>
              <w:t>口述審査チェックリストによる。</w:t>
            </w:r>
          </w:p>
        </w:tc>
      </w:tr>
      <w:tr w:rsidR="0063721D" w:rsidRPr="0063721D" w14:paraId="7DD9820E" w14:textId="77777777" w:rsidTr="00BA63EB">
        <w:tc>
          <w:tcPr>
            <w:tcW w:w="10774" w:type="dxa"/>
            <w:gridSpan w:val="6"/>
          </w:tcPr>
          <w:p w14:paraId="408D0A86" w14:textId="080B2775" w:rsidR="007C31E1" w:rsidRPr="0063721D" w:rsidRDefault="007C31E1" w:rsidP="007F5D50">
            <w:pPr>
              <w:jc w:val="left"/>
              <w:rPr>
                <w:color w:val="000000" w:themeColor="text1"/>
              </w:rPr>
            </w:pPr>
            <w:r w:rsidRPr="0063721D">
              <w:rPr>
                <w:rFonts w:hint="eastAsia"/>
                <w:b/>
                <w:bCs/>
                <w:color w:val="000000" w:themeColor="text1"/>
              </w:rPr>
              <w:t>７－２　諸系統又は装置の故障</w:t>
            </w:r>
          </w:p>
        </w:tc>
      </w:tr>
      <w:tr w:rsidR="0063721D" w:rsidRPr="0063721D" w14:paraId="223CD9F5" w14:textId="77777777" w:rsidTr="00BB394F">
        <w:tc>
          <w:tcPr>
            <w:tcW w:w="6560" w:type="dxa"/>
          </w:tcPr>
          <w:p w14:paraId="1C5F48F3" w14:textId="29FADA15" w:rsidR="007C31E1" w:rsidRPr="0063721D" w:rsidRDefault="007C31E1" w:rsidP="007F5D50">
            <w:pPr>
              <w:jc w:val="left"/>
              <w:rPr>
                <w:color w:val="000000" w:themeColor="text1"/>
              </w:rPr>
            </w:pPr>
            <w:r w:rsidRPr="0063721D">
              <w:rPr>
                <w:rFonts w:hint="eastAsia"/>
                <w:color w:val="000000" w:themeColor="text1"/>
              </w:rPr>
              <w:t>口述ガイダンス「第２部　７－２．諸系統又は装置の故障」に従って質問する。</w:t>
            </w:r>
            <w:r w:rsidRPr="0063721D">
              <w:rPr>
                <w:rFonts w:hint="eastAsia"/>
                <w:color w:val="000000" w:themeColor="text1"/>
                <w:sz w:val="18"/>
                <w:szCs w:val="18"/>
              </w:rPr>
              <w:t>※実技審査で実施することもできる。</w:t>
            </w:r>
          </w:p>
        </w:tc>
        <w:tc>
          <w:tcPr>
            <w:tcW w:w="4214" w:type="dxa"/>
            <w:gridSpan w:val="5"/>
            <w:shd w:val="clear" w:color="auto" w:fill="D9D9D9" w:themeFill="background1" w:themeFillShade="D9"/>
          </w:tcPr>
          <w:p w14:paraId="216E5EF0" w14:textId="536220C0" w:rsidR="007C31E1" w:rsidRPr="0063721D" w:rsidRDefault="007C31E1" w:rsidP="007F5D50">
            <w:pPr>
              <w:jc w:val="left"/>
              <w:rPr>
                <w:color w:val="000000" w:themeColor="text1"/>
              </w:rPr>
            </w:pPr>
            <w:r w:rsidRPr="0063721D">
              <w:rPr>
                <w:rFonts w:hint="eastAsia"/>
                <w:color w:val="000000" w:themeColor="text1"/>
                <w:sz w:val="20"/>
                <w:szCs w:val="20"/>
              </w:rPr>
              <w:t>口述審査チェックリストによる。</w:t>
            </w:r>
            <w:r w:rsidRPr="0063721D">
              <w:rPr>
                <w:rFonts w:hint="eastAsia"/>
                <w:color w:val="000000" w:themeColor="text1"/>
                <w:sz w:val="18"/>
                <w:szCs w:val="18"/>
              </w:rPr>
              <w:t>※実技審査で実施した場合、「実技」欄にも✔すること。</w:t>
            </w:r>
          </w:p>
        </w:tc>
      </w:tr>
      <w:tr w:rsidR="0063721D" w:rsidRPr="0063721D" w14:paraId="08932ECC" w14:textId="77777777" w:rsidTr="007F5D50">
        <w:tc>
          <w:tcPr>
            <w:tcW w:w="10774" w:type="dxa"/>
            <w:gridSpan w:val="6"/>
            <w:shd w:val="clear" w:color="auto" w:fill="BFBFBF" w:themeFill="background1" w:themeFillShade="BF"/>
          </w:tcPr>
          <w:p w14:paraId="13824B65" w14:textId="10206ECF" w:rsidR="000B53C8" w:rsidRPr="0063721D" w:rsidRDefault="000B53C8" w:rsidP="007F5D50">
            <w:pPr>
              <w:jc w:val="left"/>
              <w:rPr>
                <w:color w:val="000000" w:themeColor="text1"/>
              </w:rPr>
            </w:pPr>
            <w:r w:rsidRPr="0063721D">
              <w:rPr>
                <w:rFonts w:hint="eastAsia"/>
                <w:color w:val="000000" w:themeColor="text1"/>
              </w:rPr>
              <w:t>８　航空機乗組員間の連携　※操縦に２人を要する</w:t>
            </w:r>
            <w:r w:rsidR="00A553EC" w:rsidRPr="0063721D">
              <w:rPr>
                <w:rFonts w:hint="eastAsia"/>
                <w:color w:val="000000" w:themeColor="text1"/>
              </w:rPr>
              <w:t>回転翼航空機</w:t>
            </w:r>
            <w:r w:rsidRPr="0063721D">
              <w:rPr>
                <w:rFonts w:hint="eastAsia"/>
                <w:color w:val="000000" w:themeColor="text1"/>
              </w:rPr>
              <w:t>に限る</w:t>
            </w:r>
          </w:p>
        </w:tc>
      </w:tr>
      <w:tr w:rsidR="0063721D" w:rsidRPr="0063721D" w14:paraId="57E983D1" w14:textId="77777777" w:rsidTr="00BF173B">
        <w:tc>
          <w:tcPr>
            <w:tcW w:w="8674" w:type="dxa"/>
            <w:gridSpan w:val="5"/>
          </w:tcPr>
          <w:p w14:paraId="1176F811" w14:textId="77777777" w:rsidR="000B53C8" w:rsidRPr="0063721D" w:rsidRDefault="000B53C8" w:rsidP="007F5D50">
            <w:pPr>
              <w:jc w:val="left"/>
              <w:rPr>
                <w:color w:val="000000" w:themeColor="text1"/>
              </w:rPr>
            </w:pPr>
            <w:r w:rsidRPr="0063721D">
              <w:rPr>
                <w:rFonts w:hint="eastAsia"/>
                <w:b/>
                <w:bCs/>
                <w:color w:val="000000" w:themeColor="text1"/>
              </w:rPr>
              <w:t>８－１　乗員間の連携等</w:t>
            </w:r>
          </w:p>
        </w:tc>
        <w:tc>
          <w:tcPr>
            <w:tcW w:w="2100" w:type="dxa"/>
            <w:vMerge w:val="restart"/>
          </w:tcPr>
          <w:p w14:paraId="1C17613F" w14:textId="77777777" w:rsidR="000B53C8" w:rsidRPr="0063721D" w:rsidRDefault="000B53C8" w:rsidP="007F5D50">
            <w:pPr>
              <w:jc w:val="left"/>
              <w:rPr>
                <w:color w:val="000000" w:themeColor="text1"/>
              </w:rPr>
            </w:pPr>
          </w:p>
          <w:p w14:paraId="47FA62C9" w14:textId="77777777" w:rsidR="000B53C8" w:rsidRPr="0063721D" w:rsidRDefault="000B53C8" w:rsidP="007F5D50">
            <w:pPr>
              <w:jc w:val="left"/>
              <w:rPr>
                <w:color w:val="000000" w:themeColor="text1"/>
              </w:rPr>
            </w:pPr>
          </w:p>
          <w:p w14:paraId="6BAC9BFF" w14:textId="77777777" w:rsidR="000B53C8" w:rsidRPr="0063721D" w:rsidRDefault="000B53C8" w:rsidP="007F5D50">
            <w:pPr>
              <w:jc w:val="left"/>
              <w:rPr>
                <w:color w:val="000000" w:themeColor="text1"/>
              </w:rPr>
            </w:pPr>
          </w:p>
        </w:tc>
      </w:tr>
      <w:tr w:rsidR="0063721D" w:rsidRPr="0063721D" w14:paraId="104123FE" w14:textId="77777777" w:rsidTr="00BF173B">
        <w:tc>
          <w:tcPr>
            <w:tcW w:w="6560" w:type="dxa"/>
          </w:tcPr>
          <w:p w14:paraId="3472BE45" w14:textId="77777777" w:rsidR="000B53C8" w:rsidRPr="0063721D" w:rsidRDefault="000B53C8" w:rsidP="007F5D50">
            <w:pPr>
              <w:ind w:left="164" w:hangingChars="78" w:hanging="164"/>
              <w:jc w:val="left"/>
              <w:rPr>
                <w:color w:val="000000" w:themeColor="text1"/>
              </w:rPr>
            </w:pPr>
            <w:r w:rsidRPr="0063721D">
              <w:rPr>
                <w:rFonts w:hint="eastAsia"/>
                <w:color w:val="000000" w:themeColor="text1"/>
              </w:rPr>
              <w:t>機長として他の乗組員と連携し、必要な飛行作業を行わせる。</w:t>
            </w:r>
          </w:p>
        </w:tc>
        <w:tc>
          <w:tcPr>
            <w:tcW w:w="420" w:type="dxa"/>
          </w:tcPr>
          <w:p w14:paraId="30FA32A3" w14:textId="77777777" w:rsidR="000B53C8" w:rsidRPr="0063721D" w:rsidRDefault="000B53C8" w:rsidP="007F5D50">
            <w:pPr>
              <w:jc w:val="left"/>
              <w:rPr>
                <w:color w:val="000000" w:themeColor="text1"/>
              </w:rPr>
            </w:pPr>
          </w:p>
        </w:tc>
        <w:tc>
          <w:tcPr>
            <w:tcW w:w="686" w:type="dxa"/>
          </w:tcPr>
          <w:p w14:paraId="09755B54" w14:textId="77777777" w:rsidR="000B53C8" w:rsidRPr="0063721D" w:rsidRDefault="000B53C8" w:rsidP="007F5D50">
            <w:pPr>
              <w:jc w:val="left"/>
              <w:rPr>
                <w:color w:val="000000" w:themeColor="text1"/>
              </w:rPr>
            </w:pPr>
          </w:p>
        </w:tc>
        <w:tc>
          <w:tcPr>
            <w:tcW w:w="658" w:type="dxa"/>
          </w:tcPr>
          <w:p w14:paraId="763D5D42" w14:textId="77777777" w:rsidR="000B53C8" w:rsidRPr="0063721D" w:rsidRDefault="000B53C8" w:rsidP="007F5D50">
            <w:pPr>
              <w:jc w:val="left"/>
              <w:rPr>
                <w:color w:val="000000" w:themeColor="text1"/>
              </w:rPr>
            </w:pPr>
          </w:p>
        </w:tc>
        <w:tc>
          <w:tcPr>
            <w:tcW w:w="350" w:type="dxa"/>
          </w:tcPr>
          <w:p w14:paraId="2B2FB293" w14:textId="77777777" w:rsidR="000B53C8" w:rsidRPr="0063721D" w:rsidRDefault="000B53C8" w:rsidP="007F5D50">
            <w:pPr>
              <w:jc w:val="left"/>
              <w:rPr>
                <w:color w:val="000000" w:themeColor="text1"/>
              </w:rPr>
            </w:pPr>
          </w:p>
        </w:tc>
        <w:tc>
          <w:tcPr>
            <w:tcW w:w="2100" w:type="dxa"/>
            <w:vMerge/>
          </w:tcPr>
          <w:p w14:paraId="5FE28625" w14:textId="77777777" w:rsidR="000B53C8" w:rsidRPr="0063721D" w:rsidRDefault="000B53C8" w:rsidP="007F5D50">
            <w:pPr>
              <w:jc w:val="left"/>
              <w:rPr>
                <w:color w:val="000000" w:themeColor="text1"/>
              </w:rPr>
            </w:pPr>
          </w:p>
        </w:tc>
      </w:tr>
    </w:tbl>
    <w:p w14:paraId="14F27A61" w14:textId="77777777" w:rsidR="000B53C8" w:rsidRPr="0063721D" w:rsidRDefault="000B53C8" w:rsidP="00E4161C">
      <w:pPr>
        <w:jc w:val="left"/>
        <w:rPr>
          <w:color w:val="000000" w:themeColor="text1"/>
        </w:rPr>
      </w:pPr>
    </w:p>
    <w:tbl>
      <w:tblPr>
        <w:tblStyle w:val="aa"/>
        <w:tblW w:w="10774" w:type="dxa"/>
        <w:tblInd w:w="-856" w:type="dxa"/>
        <w:tblLook w:val="04A0" w:firstRow="1" w:lastRow="0" w:firstColumn="1" w:lastColumn="0" w:noHBand="0" w:noVBand="1"/>
      </w:tblPr>
      <w:tblGrid>
        <w:gridCol w:w="10774"/>
      </w:tblGrid>
      <w:tr w:rsidR="0063721D" w:rsidRPr="0063721D" w14:paraId="690EF1A1" w14:textId="77777777" w:rsidTr="000B53C8">
        <w:tc>
          <w:tcPr>
            <w:tcW w:w="10774" w:type="dxa"/>
            <w:shd w:val="clear" w:color="auto" w:fill="BFBFBF" w:themeFill="background1" w:themeFillShade="BF"/>
          </w:tcPr>
          <w:p w14:paraId="1918D779" w14:textId="77777777" w:rsidR="00E4161C" w:rsidRPr="0063721D" w:rsidRDefault="00E4161C" w:rsidP="00D65A77">
            <w:pPr>
              <w:jc w:val="left"/>
              <w:rPr>
                <w:color w:val="000000" w:themeColor="text1"/>
              </w:rPr>
            </w:pPr>
            <w:r w:rsidRPr="0063721D">
              <w:rPr>
                <w:rFonts w:hint="eastAsia"/>
                <w:color w:val="000000" w:themeColor="text1"/>
              </w:rPr>
              <w:t>総合判定　（全体的な操縦・知識の熟練度、得意・不得意な分野等を記載）</w:t>
            </w:r>
          </w:p>
        </w:tc>
      </w:tr>
      <w:tr w:rsidR="0063721D" w:rsidRPr="0063721D" w14:paraId="4A7AAD85" w14:textId="77777777" w:rsidTr="000B53C8">
        <w:tc>
          <w:tcPr>
            <w:tcW w:w="10774" w:type="dxa"/>
          </w:tcPr>
          <w:p w14:paraId="7D58A1EC" w14:textId="77777777" w:rsidR="00E4161C" w:rsidRPr="0063721D" w:rsidRDefault="00E4161C" w:rsidP="00D65A77">
            <w:pPr>
              <w:jc w:val="left"/>
              <w:rPr>
                <w:color w:val="000000" w:themeColor="text1"/>
              </w:rPr>
            </w:pPr>
          </w:p>
          <w:p w14:paraId="4C48E547" w14:textId="77777777" w:rsidR="00E4161C" w:rsidRPr="0063721D" w:rsidRDefault="00E4161C" w:rsidP="00D65A77">
            <w:pPr>
              <w:jc w:val="left"/>
              <w:rPr>
                <w:color w:val="000000" w:themeColor="text1"/>
              </w:rPr>
            </w:pPr>
          </w:p>
          <w:p w14:paraId="2390A917" w14:textId="77777777" w:rsidR="00E4161C" w:rsidRPr="0063721D" w:rsidRDefault="00E4161C" w:rsidP="00D65A77">
            <w:pPr>
              <w:jc w:val="left"/>
              <w:rPr>
                <w:color w:val="000000" w:themeColor="text1"/>
              </w:rPr>
            </w:pPr>
          </w:p>
          <w:p w14:paraId="7FB39817" w14:textId="77777777" w:rsidR="00E4161C" w:rsidRPr="0063721D" w:rsidRDefault="00E4161C" w:rsidP="00D65A77">
            <w:pPr>
              <w:jc w:val="left"/>
              <w:rPr>
                <w:color w:val="000000" w:themeColor="text1"/>
              </w:rPr>
            </w:pPr>
          </w:p>
          <w:p w14:paraId="27DEA829" w14:textId="77777777" w:rsidR="00E4161C" w:rsidRPr="0063721D" w:rsidRDefault="00E4161C" w:rsidP="00D65A77">
            <w:pPr>
              <w:jc w:val="left"/>
              <w:rPr>
                <w:color w:val="000000" w:themeColor="text1"/>
              </w:rPr>
            </w:pPr>
          </w:p>
          <w:p w14:paraId="23E605D6" w14:textId="77777777" w:rsidR="00E4161C" w:rsidRPr="0063721D" w:rsidRDefault="00E4161C" w:rsidP="00D65A77">
            <w:pPr>
              <w:jc w:val="left"/>
              <w:rPr>
                <w:color w:val="000000" w:themeColor="text1"/>
              </w:rPr>
            </w:pPr>
          </w:p>
        </w:tc>
      </w:tr>
    </w:tbl>
    <w:p w14:paraId="7163DC24" w14:textId="7B258881" w:rsidR="00E4161C" w:rsidRPr="0063721D" w:rsidRDefault="00E4161C" w:rsidP="000B53C8">
      <w:pPr>
        <w:ind w:leftChars="-337" w:left="-708"/>
        <w:jc w:val="left"/>
        <w:rPr>
          <w:color w:val="000000" w:themeColor="text1"/>
        </w:rPr>
      </w:pPr>
      <w:r w:rsidRPr="0063721D">
        <w:rPr>
          <w:rFonts w:hint="eastAsia"/>
          <w:color w:val="000000" w:themeColor="text1"/>
        </w:rPr>
        <w:t>※審査員は本チェックリストを当該審査をした日から起算して少なくとも２年間保存すること。</w:t>
      </w:r>
      <w:bookmarkEnd w:id="0"/>
      <w:bookmarkEnd w:id="9"/>
    </w:p>
    <w:sectPr w:rsidR="00E4161C" w:rsidRPr="0063721D" w:rsidSect="00D92F7E">
      <w:headerReference w:type="default" r:id="rId8"/>
      <w:pgSz w:w="11906" w:h="16838"/>
      <w:pgMar w:top="284" w:right="1418" w:bottom="284" w:left="1418" w:header="454"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B4C8" w14:textId="77777777" w:rsidR="00FA6F2B" w:rsidRDefault="00FA6F2B">
      <w:r>
        <w:separator/>
      </w:r>
    </w:p>
  </w:endnote>
  <w:endnote w:type="continuationSeparator" w:id="0">
    <w:p w14:paraId="31CAF30A" w14:textId="77777777" w:rsidR="00FA6F2B" w:rsidRDefault="00FA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CF4E" w14:textId="77777777" w:rsidR="00FA6F2B" w:rsidRDefault="00FA6F2B">
      <w:r>
        <w:separator/>
      </w:r>
    </w:p>
  </w:footnote>
  <w:footnote w:type="continuationSeparator" w:id="0">
    <w:p w14:paraId="3EC84DB6" w14:textId="77777777" w:rsidR="00FA6F2B" w:rsidRDefault="00FA6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0737" w14:textId="77777777" w:rsidR="00D61DB0" w:rsidRPr="00546889" w:rsidRDefault="00D61DB0" w:rsidP="002513FA">
    <w:pPr>
      <w:pStyle w:val="Web"/>
      <w:wordWrap w:val="0"/>
      <w:spacing w:before="0" w:beforeAutospacing="0" w:after="0" w:afterAutospacing="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E02B2"/>
    <w:multiLevelType w:val="singleLevel"/>
    <w:tmpl w:val="5C8E02B2"/>
    <w:lvl w:ilvl="0">
      <w:start w:val="1"/>
      <w:numFmt w:val="decimalFullWidth"/>
      <w:suff w:val="nothing"/>
      <w:lvlText w:val="%1．"/>
      <w:lvlJc w:val="left"/>
    </w:lvl>
  </w:abstractNum>
  <w:abstractNum w:abstractNumId="1" w15:restartNumberingAfterBreak="0">
    <w:nsid w:val="6FB54374"/>
    <w:multiLevelType w:val="multilevel"/>
    <w:tmpl w:val="6FB54374"/>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295641757">
    <w:abstractNumId w:val="0"/>
  </w:num>
  <w:num w:numId="2" w16cid:durableId="7642306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FA"/>
    <w:rsid w:val="00007974"/>
    <w:rsid w:val="00014F85"/>
    <w:rsid w:val="000432E3"/>
    <w:rsid w:val="00053813"/>
    <w:rsid w:val="00060FA5"/>
    <w:rsid w:val="00065CE6"/>
    <w:rsid w:val="00066962"/>
    <w:rsid w:val="000715A7"/>
    <w:rsid w:val="000A578A"/>
    <w:rsid w:val="000B2499"/>
    <w:rsid w:val="000B25C0"/>
    <w:rsid w:val="000B53C8"/>
    <w:rsid w:val="000C0E09"/>
    <w:rsid w:val="000C1E28"/>
    <w:rsid w:val="000F02A4"/>
    <w:rsid w:val="000F2E14"/>
    <w:rsid w:val="000F449B"/>
    <w:rsid w:val="00106E9F"/>
    <w:rsid w:val="001306E1"/>
    <w:rsid w:val="00135081"/>
    <w:rsid w:val="001350D9"/>
    <w:rsid w:val="001354D0"/>
    <w:rsid w:val="00145CFC"/>
    <w:rsid w:val="0015362B"/>
    <w:rsid w:val="00177273"/>
    <w:rsid w:val="00177DA1"/>
    <w:rsid w:val="00184061"/>
    <w:rsid w:val="00192A9C"/>
    <w:rsid w:val="001A3FF4"/>
    <w:rsid w:val="001B488F"/>
    <w:rsid w:val="001B6AA5"/>
    <w:rsid w:val="001B70A9"/>
    <w:rsid w:val="001D406B"/>
    <w:rsid w:val="001E2550"/>
    <w:rsid w:val="00201721"/>
    <w:rsid w:val="0020597C"/>
    <w:rsid w:val="00233ECF"/>
    <w:rsid w:val="002427AC"/>
    <w:rsid w:val="002513FA"/>
    <w:rsid w:val="00252A63"/>
    <w:rsid w:val="002711F4"/>
    <w:rsid w:val="00273715"/>
    <w:rsid w:val="0028206B"/>
    <w:rsid w:val="0028277E"/>
    <w:rsid w:val="002846F8"/>
    <w:rsid w:val="002A36EA"/>
    <w:rsid w:val="002B064C"/>
    <w:rsid w:val="002F6492"/>
    <w:rsid w:val="00302731"/>
    <w:rsid w:val="00303DC0"/>
    <w:rsid w:val="00304EB5"/>
    <w:rsid w:val="00307797"/>
    <w:rsid w:val="00327AF3"/>
    <w:rsid w:val="00336DB7"/>
    <w:rsid w:val="00337FB6"/>
    <w:rsid w:val="00356CAE"/>
    <w:rsid w:val="00361B9F"/>
    <w:rsid w:val="00374E61"/>
    <w:rsid w:val="00385F93"/>
    <w:rsid w:val="0039733B"/>
    <w:rsid w:val="003B25DA"/>
    <w:rsid w:val="003C47E4"/>
    <w:rsid w:val="003D688C"/>
    <w:rsid w:val="003D68BC"/>
    <w:rsid w:val="003E4E11"/>
    <w:rsid w:val="003F3AD8"/>
    <w:rsid w:val="003F6CAE"/>
    <w:rsid w:val="004054B1"/>
    <w:rsid w:val="00420993"/>
    <w:rsid w:val="00420F1E"/>
    <w:rsid w:val="00434308"/>
    <w:rsid w:val="00456A34"/>
    <w:rsid w:val="00465568"/>
    <w:rsid w:val="0047174F"/>
    <w:rsid w:val="004B197E"/>
    <w:rsid w:val="004B4B41"/>
    <w:rsid w:val="004B74FE"/>
    <w:rsid w:val="005117CE"/>
    <w:rsid w:val="00517776"/>
    <w:rsid w:val="00524FFF"/>
    <w:rsid w:val="0054286E"/>
    <w:rsid w:val="005435DD"/>
    <w:rsid w:val="00546889"/>
    <w:rsid w:val="00552734"/>
    <w:rsid w:val="005677E2"/>
    <w:rsid w:val="00573795"/>
    <w:rsid w:val="00573E93"/>
    <w:rsid w:val="00576D5B"/>
    <w:rsid w:val="0059010C"/>
    <w:rsid w:val="00597076"/>
    <w:rsid w:val="005A0398"/>
    <w:rsid w:val="005B6B52"/>
    <w:rsid w:val="005D17C1"/>
    <w:rsid w:val="005D3CFA"/>
    <w:rsid w:val="005D697B"/>
    <w:rsid w:val="0063689A"/>
    <w:rsid w:val="0063721D"/>
    <w:rsid w:val="00642223"/>
    <w:rsid w:val="00662071"/>
    <w:rsid w:val="00670BF5"/>
    <w:rsid w:val="00685D96"/>
    <w:rsid w:val="006A11F7"/>
    <w:rsid w:val="006A2543"/>
    <w:rsid w:val="006A2DD8"/>
    <w:rsid w:val="006A4B62"/>
    <w:rsid w:val="006B15CE"/>
    <w:rsid w:val="006D1F0F"/>
    <w:rsid w:val="006D217F"/>
    <w:rsid w:val="006D3CAA"/>
    <w:rsid w:val="006E27F8"/>
    <w:rsid w:val="006F4BAB"/>
    <w:rsid w:val="006F7D24"/>
    <w:rsid w:val="006F7DF2"/>
    <w:rsid w:val="007012C0"/>
    <w:rsid w:val="007055D1"/>
    <w:rsid w:val="00711E74"/>
    <w:rsid w:val="00741DBA"/>
    <w:rsid w:val="00770ED6"/>
    <w:rsid w:val="00794AEA"/>
    <w:rsid w:val="007A2C59"/>
    <w:rsid w:val="007C31E1"/>
    <w:rsid w:val="00810FE9"/>
    <w:rsid w:val="00814540"/>
    <w:rsid w:val="00846363"/>
    <w:rsid w:val="008479A9"/>
    <w:rsid w:val="008543D8"/>
    <w:rsid w:val="00866345"/>
    <w:rsid w:val="00866C4C"/>
    <w:rsid w:val="00892303"/>
    <w:rsid w:val="00893349"/>
    <w:rsid w:val="008A5C0B"/>
    <w:rsid w:val="008B0DDD"/>
    <w:rsid w:val="008B4C07"/>
    <w:rsid w:val="008E663D"/>
    <w:rsid w:val="008F19A7"/>
    <w:rsid w:val="008F57FE"/>
    <w:rsid w:val="0090583E"/>
    <w:rsid w:val="00911958"/>
    <w:rsid w:val="009138FF"/>
    <w:rsid w:val="00915934"/>
    <w:rsid w:val="00937C71"/>
    <w:rsid w:val="009476AD"/>
    <w:rsid w:val="0095621F"/>
    <w:rsid w:val="00957ED1"/>
    <w:rsid w:val="00964F25"/>
    <w:rsid w:val="00976972"/>
    <w:rsid w:val="00977799"/>
    <w:rsid w:val="00981A76"/>
    <w:rsid w:val="009930AB"/>
    <w:rsid w:val="00997E31"/>
    <w:rsid w:val="009D6042"/>
    <w:rsid w:val="00A078D8"/>
    <w:rsid w:val="00A10425"/>
    <w:rsid w:val="00A2189D"/>
    <w:rsid w:val="00A26DC3"/>
    <w:rsid w:val="00A27EF7"/>
    <w:rsid w:val="00A5136D"/>
    <w:rsid w:val="00A553EC"/>
    <w:rsid w:val="00A665D9"/>
    <w:rsid w:val="00A74C8B"/>
    <w:rsid w:val="00A92CCF"/>
    <w:rsid w:val="00A96DAA"/>
    <w:rsid w:val="00AC2BAE"/>
    <w:rsid w:val="00AD168C"/>
    <w:rsid w:val="00AD66A7"/>
    <w:rsid w:val="00AE2E6D"/>
    <w:rsid w:val="00B275F3"/>
    <w:rsid w:val="00B376AD"/>
    <w:rsid w:val="00B5053A"/>
    <w:rsid w:val="00BA1853"/>
    <w:rsid w:val="00BC27F7"/>
    <w:rsid w:val="00BD275D"/>
    <w:rsid w:val="00BD3D94"/>
    <w:rsid w:val="00BE214B"/>
    <w:rsid w:val="00BF173B"/>
    <w:rsid w:val="00C20097"/>
    <w:rsid w:val="00C22B40"/>
    <w:rsid w:val="00C25472"/>
    <w:rsid w:val="00C37A65"/>
    <w:rsid w:val="00C52047"/>
    <w:rsid w:val="00C5531B"/>
    <w:rsid w:val="00C70C5F"/>
    <w:rsid w:val="00C712D9"/>
    <w:rsid w:val="00C74D83"/>
    <w:rsid w:val="00C80C09"/>
    <w:rsid w:val="00C83B57"/>
    <w:rsid w:val="00C86428"/>
    <w:rsid w:val="00CB5ED5"/>
    <w:rsid w:val="00CB6797"/>
    <w:rsid w:val="00CC17E7"/>
    <w:rsid w:val="00CC624E"/>
    <w:rsid w:val="00CD199A"/>
    <w:rsid w:val="00CF5D8A"/>
    <w:rsid w:val="00CF7937"/>
    <w:rsid w:val="00D0242D"/>
    <w:rsid w:val="00D24F28"/>
    <w:rsid w:val="00D33516"/>
    <w:rsid w:val="00D61DB0"/>
    <w:rsid w:val="00D7003B"/>
    <w:rsid w:val="00D92F7E"/>
    <w:rsid w:val="00DA0EBB"/>
    <w:rsid w:val="00DA5C5D"/>
    <w:rsid w:val="00DC4FB9"/>
    <w:rsid w:val="00DD3D7C"/>
    <w:rsid w:val="00DD5E33"/>
    <w:rsid w:val="00DE083B"/>
    <w:rsid w:val="00DE3875"/>
    <w:rsid w:val="00E05178"/>
    <w:rsid w:val="00E0596A"/>
    <w:rsid w:val="00E12FE8"/>
    <w:rsid w:val="00E14544"/>
    <w:rsid w:val="00E156ED"/>
    <w:rsid w:val="00E27AE5"/>
    <w:rsid w:val="00E4161C"/>
    <w:rsid w:val="00E51655"/>
    <w:rsid w:val="00E52012"/>
    <w:rsid w:val="00E527C7"/>
    <w:rsid w:val="00E54334"/>
    <w:rsid w:val="00E5633B"/>
    <w:rsid w:val="00E77040"/>
    <w:rsid w:val="00E86B8B"/>
    <w:rsid w:val="00EC18AF"/>
    <w:rsid w:val="00EC7E9D"/>
    <w:rsid w:val="00ED48ED"/>
    <w:rsid w:val="00EE0932"/>
    <w:rsid w:val="00EE4612"/>
    <w:rsid w:val="00F00A80"/>
    <w:rsid w:val="00F042F9"/>
    <w:rsid w:val="00F06AEB"/>
    <w:rsid w:val="00F13394"/>
    <w:rsid w:val="00F539F6"/>
    <w:rsid w:val="00F63361"/>
    <w:rsid w:val="00F81888"/>
    <w:rsid w:val="00F9276E"/>
    <w:rsid w:val="00FA639F"/>
    <w:rsid w:val="00FA6F2B"/>
    <w:rsid w:val="00FC5183"/>
    <w:rsid w:val="00FD1F93"/>
    <w:rsid w:val="00FD7757"/>
    <w:rsid w:val="00FE1604"/>
    <w:rsid w:val="00FF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63DA5BCC"/>
  <w15:docId w15:val="{961782F9-8996-4EF5-9EE2-3DE5CD0B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3FA"/>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1">
    <w:name w:val="リスト段落1"/>
    <w:basedOn w:val="a"/>
    <w:uiPriority w:val="34"/>
    <w:qFormat/>
    <w:rsid w:val="002513FA"/>
    <w:pPr>
      <w:ind w:leftChars="400" w:left="840"/>
    </w:pPr>
  </w:style>
  <w:style w:type="paragraph" w:styleId="a8">
    <w:name w:val="Balloon Text"/>
    <w:basedOn w:val="a"/>
    <w:link w:val="a9"/>
    <w:uiPriority w:val="99"/>
    <w:semiHidden/>
    <w:unhideWhenUsed/>
    <w:rsid w:val="00EC7E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E9D"/>
    <w:rPr>
      <w:rFonts w:asciiTheme="majorHAnsi" w:eastAsiaTheme="majorEastAsia" w:hAnsiTheme="majorHAnsi" w:cstheme="majorBidi"/>
      <w:sz w:val="18"/>
      <w:szCs w:val="18"/>
    </w:rPr>
  </w:style>
  <w:style w:type="table" w:styleId="aa">
    <w:name w:val="Table Grid"/>
    <w:basedOn w:val="a1"/>
    <w:uiPriority w:val="39"/>
    <w:rsid w:val="00007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B5ED5"/>
    <w:rPr>
      <w:sz w:val="18"/>
      <w:szCs w:val="18"/>
    </w:rPr>
  </w:style>
  <w:style w:type="paragraph" w:styleId="ac">
    <w:name w:val="annotation text"/>
    <w:basedOn w:val="a"/>
    <w:link w:val="ad"/>
    <w:uiPriority w:val="99"/>
    <w:unhideWhenUsed/>
    <w:rsid w:val="00CB5ED5"/>
    <w:pPr>
      <w:jc w:val="left"/>
    </w:pPr>
  </w:style>
  <w:style w:type="character" w:customStyle="1" w:styleId="ad">
    <w:name w:val="コメント文字列 (文字)"/>
    <w:basedOn w:val="a0"/>
    <w:link w:val="ac"/>
    <w:uiPriority w:val="99"/>
    <w:rsid w:val="00CB5ED5"/>
    <w:rPr>
      <w:rFonts w:ascii="Century" w:eastAsia="ＭＳ 明朝" w:hAnsi="Century"/>
      <w:szCs w:val="22"/>
    </w:rPr>
  </w:style>
  <w:style w:type="paragraph" w:styleId="ae">
    <w:name w:val="annotation subject"/>
    <w:basedOn w:val="ac"/>
    <w:next w:val="ac"/>
    <w:link w:val="af"/>
    <w:uiPriority w:val="99"/>
    <w:semiHidden/>
    <w:unhideWhenUsed/>
    <w:rsid w:val="00CB5ED5"/>
    <w:rPr>
      <w:b/>
      <w:bCs/>
    </w:rPr>
  </w:style>
  <w:style w:type="character" w:customStyle="1" w:styleId="af">
    <w:name w:val="コメント内容 (文字)"/>
    <w:basedOn w:val="ad"/>
    <w:link w:val="ae"/>
    <w:uiPriority w:val="99"/>
    <w:semiHidden/>
    <w:rsid w:val="00CB5ED5"/>
    <w:rPr>
      <w:rFonts w:ascii="Century" w:eastAsia="ＭＳ 明朝" w:hAnsi="Century"/>
      <w:b/>
      <w:bCs/>
      <w:szCs w:val="22"/>
    </w:rPr>
  </w:style>
  <w:style w:type="paragraph" w:styleId="af0">
    <w:name w:val="Revision"/>
    <w:hidden/>
    <w:uiPriority w:val="99"/>
    <w:semiHidden/>
    <w:rsid w:val="0015362B"/>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people.xml" Type="http://schemas.microsoft.com/office/2011/relationships/peop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2D9C0-B35C-40BD-B217-AF7DE58D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1702</Words>
  <Characters>9708</Characters>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