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ACD64" w14:textId="52C76B3A" w:rsidR="0019474F" w:rsidRDefault="00C457C3">
      <w:pPr>
        <w:pStyle w:val="1"/>
        <w:numPr>
          <w:ilvl w:val="0"/>
          <w:numId w:val="3"/>
        </w:numPr>
      </w:pPr>
      <w:r>
        <w:rPr>
          <w:rFonts w:hint="eastAsia"/>
        </w:rPr>
        <w:t>共通事項</w:t>
      </w:r>
      <w:r>
        <w:rPr>
          <w:rStyle w:val="afe"/>
        </w:rPr>
        <w:footnoteReference w:id="1"/>
      </w:r>
    </w:p>
    <w:tbl>
      <w:tblPr>
        <w:tblStyle w:val="aff2"/>
        <w:tblW w:w="8788" w:type="dxa"/>
        <w:tblInd w:w="279" w:type="dxa"/>
        <w:tblLayout w:type="fixed"/>
        <w:tblLook w:val="04A0" w:firstRow="1" w:lastRow="0" w:firstColumn="1" w:lastColumn="0" w:noHBand="0" w:noVBand="1"/>
      </w:tblPr>
      <w:tblGrid>
        <w:gridCol w:w="2410"/>
        <w:gridCol w:w="6378"/>
      </w:tblGrid>
      <w:tr w:rsidR="0019474F" w14:paraId="598D3BAD" w14:textId="77777777">
        <w:tc>
          <w:tcPr>
            <w:tcW w:w="2410" w:type="dxa"/>
          </w:tcPr>
          <w:p w14:paraId="3B262A4E" w14:textId="77777777" w:rsidR="0019474F" w:rsidRDefault="00C457C3">
            <w:pPr>
              <w:pStyle w:val="afa"/>
            </w:pPr>
            <w:r>
              <w:rPr>
                <w:rFonts w:hint="eastAsia"/>
                <w:color w:val="000000" w:themeColor="text1"/>
              </w:rPr>
              <w:t>氏名又は名称及び住所並びに法人の場合は代表者の氏名</w:t>
            </w:r>
          </w:p>
        </w:tc>
        <w:tc>
          <w:tcPr>
            <w:tcW w:w="6378" w:type="dxa"/>
          </w:tcPr>
          <w:p w14:paraId="4231B5EC" w14:textId="77777777" w:rsidR="0019474F" w:rsidRDefault="00C457C3">
            <w:pPr>
              <w:pStyle w:val="afa"/>
              <w:rPr>
                <w:rFonts w:ascii="Meiryo UI" w:hAnsi="Meiryo UI"/>
                <w:b/>
                <w:color w:val="FF0000"/>
              </w:rPr>
            </w:pPr>
            <w:r>
              <w:rPr>
                <w:rFonts w:ascii="Meiryo UI" w:hAnsi="Meiryo UI" w:hint="eastAsia"/>
                <w:b/>
                <w:color w:val="FF0000"/>
              </w:rPr>
              <w:t>＊＊　＊＊</w:t>
            </w:r>
          </w:p>
          <w:p w14:paraId="081CF26F" w14:textId="77777777" w:rsidR="0019474F" w:rsidRDefault="00C457C3">
            <w:pPr>
              <w:pStyle w:val="afa"/>
            </w:pPr>
            <w:r>
              <w:rPr>
                <w:rFonts w:ascii="Meiryo UI" w:hAnsi="Meiryo UI" w:hint="eastAsia"/>
                <w:b/>
                <w:color w:val="FF0000"/>
              </w:rPr>
              <w:t>＊＊＊＊＊＊＊＊＊＊＊＊</w:t>
            </w:r>
          </w:p>
        </w:tc>
      </w:tr>
      <w:tr w:rsidR="0019474F" w14:paraId="3CE29AC4" w14:textId="77777777">
        <w:tc>
          <w:tcPr>
            <w:tcW w:w="2410" w:type="dxa"/>
          </w:tcPr>
          <w:p w14:paraId="1A375443" w14:textId="665659D7" w:rsidR="0019474F" w:rsidRPr="00BE3E6F" w:rsidRDefault="00A4464F">
            <w:pPr>
              <w:pStyle w:val="afa"/>
            </w:pPr>
            <w:r w:rsidRPr="00BE3E6F">
              <w:rPr>
                <w:rFonts w:hint="eastAsia"/>
              </w:rPr>
              <w:t>航空機の種類及び</w:t>
            </w:r>
            <w:r w:rsidR="00C457C3" w:rsidRPr="00BE3E6F">
              <w:rPr>
                <w:rFonts w:hint="eastAsia"/>
              </w:rPr>
              <w:t>航空機の型式並びに航空機の国籍及び登録記号</w:t>
            </w:r>
          </w:p>
        </w:tc>
        <w:tc>
          <w:tcPr>
            <w:tcW w:w="6378" w:type="dxa"/>
          </w:tcPr>
          <w:p w14:paraId="2781956B" w14:textId="052A04E5" w:rsidR="00A4464F" w:rsidRPr="00BE3E6F" w:rsidRDefault="00A4464F">
            <w:pPr>
              <w:pStyle w:val="afa"/>
              <w:rPr>
                <w:rFonts w:ascii="Meiryo UI" w:hAnsi="Meiryo UI"/>
                <w:b/>
                <w:color w:val="FF0000"/>
              </w:rPr>
            </w:pPr>
            <w:r w:rsidRPr="00BE3E6F">
              <w:rPr>
                <w:rFonts w:ascii="Meiryo UI" w:hAnsi="Meiryo UI" w:hint="eastAsia"/>
                <w:b/>
                <w:color w:val="FF0000"/>
              </w:rPr>
              <w:t>＊＊＊＊＊＊</w:t>
            </w:r>
          </w:p>
          <w:p w14:paraId="57A83DD8" w14:textId="066338AA" w:rsidR="005E7108" w:rsidRPr="00BE3E6F" w:rsidRDefault="00C457C3">
            <w:pPr>
              <w:pStyle w:val="afa"/>
              <w:rPr>
                <w:rFonts w:ascii="Meiryo UI" w:hAnsi="Meiryo UI"/>
                <w:b/>
                <w:color w:val="FF0000"/>
              </w:rPr>
            </w:pPr>
            <w:r w:rsidRPr="00BE3E6F">
              <w:rPr>
                <w:rFonts w:ascii="Meiryo UI" w:hAnsi="Meiryo UI" w:hint="eastAsia"/>
                <w:b/>
                <w:color w:val="FF0000"/>
              </w:rPr>
              <w:t>＊＊式＊＊型</w:t>
            </w:r>
          </w:p>
          <w:p w14:paraId="6C596773" w14:textId="6AC98B1A" w:rsidR="0019474F" w:rsidRPr="00BE3E6F" w:rsidRDefault="007109C3">
            <w:pPr>
              <w:pStyle w:val="afa"/>
              <w:rPr>
                <w:rFonts w:ascii="Meiryo UI" w:hAnsi="Meiryo UI"/>
                <w:b/>
                <w:color w:val="FF0000"/>
              </w:rPr>
            </w:pPr>
            <w:r w:rsidRPr="00BE3E6F">
              <w:rPr>
                <w:rFonts w:ascii="Meiryo UI" w:hAnsi="Meiryo UI" w:hint="eastAsia"/>
                <w:b/>
                <w:color w:val="FF0000"/>
              </w:rPr>
              <w:t>＊＊</w:t>
            </w:r>
            <w:r w:rsidR="00C457C3" w:rsidRPr="00BE3E6F">
              <w:rPr>
                <w:rFonts w:ascii="Meiryo UI" w:hAnsi="Meiryo UI" w:hint="eastAsia"/>
                <w:b/>
                <w:color w:val="FF0000"/>
              </w:rPr>
              <w:t>＊＊＊＊</w:t>
            </w:r>
          </w:p>
        </w:tc>
      </w:tr>
      <w:tr w:rsidR="0019474F" w14:paraId="64588573" w14:textId="77777777">
        <w:tc>
          <w:tcPr>
            <w:tcW w:w="2410" w:type="dxa"/>
          </w:tcPr>
          <w:p w14:paraId="5C5831EF" w14:textId="77777777" w:rsidR="0019474F" w:rsidRPr="00BE3E6F" w:rsidRDefault="00C457C3">
            <w:pPr>
              <w:pStyle w:val="afa"/>
            </w:pPr>
            <w:r w:rsidRPr="00BE3E6F">
              <w:rPr>
                <w:rFonts w:hint="eastAsia"/>
              </w:rPr>
              <w:t>飛行計画の概要</w:t>
            </w:r>
          </w:p>
        </w:tc>
        <w:tc>
          <w:tcPr>
            <w:tcW w:w="6378" w:type="dxa"/>
          </w:tcPr>
          <w:p w14:paraId="3E808AC5" w14:textId="77777777" w:rsidR="0019474F" w:rsidRPr="00BE3E6F" w:rsidRDefault="00C457C3">
            <w:pPr>
              <w:pStyle w:val="1"/>
              <w:numPr>
                <w:ilvl w:val="0"/>
                <w:numId w:val="0"/>
              </w:numPr>
              <w:rPr>
                <w:sz w:val="21"/>
              </w:rPr>
            </w:pPr>
            <w:r w:rsidRPr="00BE3E6F">
              <w:rPr>
                <w:rFonts w:hint="eastAsia"/>
                <w:color w:val="FF0000"/>
                <w:sz w:val="21"/>
              </w:rPr>
              <w:t>「３．飛行計画」に記載のとおり。</w:t>
            </w:r>
          </w:p>
        </w:tc>
      </w:tr>
      <w:tr w:rsidR="0019474F" w14:paraId="2BD1ED95" w14:textId="77777777">
        <w:tc>
          <w:tcPr>
            <w:tcW w:w="2410" w:type="dxa"/>
          </w:tcPr>
          <w:p w14:paraId="33047D78" w14:textId="77777777" w:rsidR="0019474F" w:rsidRPr="00BE3E6F" w:rsidRDefault="00C457C3">
            <w:pPr>
              <w:pStyle w:val="afa"/>
            </w:pPr>
            <w:r w:rsidRPr="00BE3E6F">
              <w:rPr>
                <w:rFonts w:hint="eastAsia"/>
              </w:rPr>
              <w:t>操縦者の氏名及び資格</w:t>
            </w:r>
          </w:p>
        </w:tc>
        <w:tc>
          <w:tcPr>
            <w:tcW w:w="6378" w:type="dxa"/>
          </w:tcPr>
          <w:p w14:paraId="4E4E45A0" w14:textId="309B876D" w:rsidR="0019474F" w:rsidRPr="00BE3E6F" w:rsidRDefault="00B81947">
            <w:pPr>
              <w:pStyle w:val="afa"/>
            </w:pPr>
            <w:r w:rsidRPr="00BE3E6F">
              <w:rPr>
                <w:rFonts w:ascii="Meiryo UI" w:hAnsi="Meiryo UI" w:hint="eastAsia"/>
                <w:b/>
                <w:color w:val="FF0000"/>
              </w:rPr>
              <w:t>「５．操縦の体制」に記載のとおり。</w:t>
            </w:r>
          </w:p>
        </w:tc>
      </w:tr>
      <w:tr w:rsidR="0019474F" w14:paraId="16705CCA" w14:textId="77777777">
        <w:tc>
          <w:tcPr>
            <w:tcW w:w="2410" w:type="dxa"/>
          </w:tcPr>
          <w:p w14:paraId="2F943A88" w14:textId="77777777" w:rsidR="0019474F" w:rsidRPr="00BE3E6F" w:rsidRDefault="00C457C3">
            <w:pPr>
              <w:pStyle w:val="afa"/>
            </w:pPr>
            <w:r w:rsidRPr="00BE3E6F">
              <w:rPr>
                <w:rFonts w:hint="eastAsia"/>
              </w:rPr>
              <w:t>同乗者の氏名及び同乗の目的</w:t>
            </w:r>
          </w:p>
        </w:tc>
        <w:tc>
          <w:tcPr>
            <w:tcW w:w="6378" w:type="dxa"/>
          </w:tcPr>
          <w:p w14:paraId="64963F3B" w14:textId="77777777" w:rsidR="0019474F" w:rsidRPr="00BE3E6F" w:rsidRDefault="00C457C3">
            <w:pPr>
              <w:pStyle w:val="afa"/>
              <w:rPr>
                <w:rFonts w:ascii="Meiryo UI" w:hAnsi="Meiryo UI"/>
                <w:b/>
                <w:color w:val="FF0000"/>
              </w:rPr>
            </w:pPr>
            <w:r w:rsidRPr="00BE3E6F">
              <w:rPr>
                <w:rFonts w:ascii="Meiryo UI" w:hAnsi="Meiryo UI" w:hint="eastAsia"/>
                <w:b/>
                <w:color w:val="FF0000"/>
              </w:rPr>
              <w:t>＊＊　＊＊</w:t>
            </w:r>
          </w:p>
          <w:p w14:paraId="7304B3BD" w14:textId="77777777" w:rsidR="0019474F" w:rsidRPr="00BE3E6F" w:rsidRDefault="00C457C3">
            <w:pPr>
              <w:pStyle w:val="afa"/>
            </w:pPr>
            <w:r w:rsidRPr="00BE3E6F">
              <w:rPr>
                <w:rFonts w:ascii="Meiryo UI" w:hAnsi="Meiryo UI" w:hint="eastAsia"/>
                <w:b/>
                <w:color w:val="FF0000"/>
              </w:rPr>
              <w:t>＊＊＊＊＊＊＊＊＊＊＊＊</w:t>
            </w:r>
          </w:p>
        </w:tc>
      </w:tr>
      <w:tr w:rsidR="0019474F" w14:paraId="1174C6AA" w14:textId="77777777">
        <w:tc>
          <w:tcPr>
            <w:tcW w:w="2410" w:type="dxa"/>
          </w:tcPr>
          <w:p w14:paraId="6FA46010" w14:textId="77777777" w:rsidR="0019474F" w:rsidRDefault="00C457C3">
            <w:pPr>
              <w:pStyle w:val="afa"/>
            </w:pPr>
            <w:r>
              <w:rPr>
                <w:rFonts w:hint="eastAsia"/>
              </w:rPr>
              <w:t>実験時に確実に連絡がとれる緊急連絡先</w:t>
            </w:r>
            <w:r>
              <w:rPr>
                <w:rStyle w:val="afe"/>
              </w:rPr>
              <w:footnoteReference w:id="2"/>
            </w:r>
          </w:p>
        </w:tc>
        <w:tc>
          <w:tcPr>
            <w:tcW w:w="6378" w:type="dxa"/>
          </w:tcPr>
          <w:p w14:paraId="100625E0" w14:textId="77777777" w:rsidR="0019474F" w:rsidRDefault="00C457C3">
            <w:pPr>
              <w:pStyle w:val="afa"/>
              <w:rPr>
                <w:rFonts w:ascii="Meiryo UI" w:hAnsi="Meiryo UI"/>
                <w:b/>
                <w:color w:val="FF0000"/>
              </w:rPr>
            </w:pPr>
            <w:r>
              <w:rPr>
                <w:rFonts w:ascii="Meiryo UI" w:hAnsi="Meiryo UI" w:hint="eastAsia"/>
                <w:b/>
                <w:color w:val="FF0000"/>
              </w:rPr>
              <w:t>＊＊　＊＊</w:t>
            </w:r>
          </w:p>
          <w:p w14:paraId="56E7B0C1" w14:textId="77777777" w:rsidR="0019474F" w:rsidRDefault="00C457C3">
            <w:pPr>
              <w:pStyle w:val="afa"/>
              <w:rPr>
                <w:rFonts w:ascii="Meiryo UI" w:hAnsi="Meiryo UI"/>
                <w:b/>
                <w:color w:val="FF0000"/>
              </w:rPr>
            </w:pPr>
            <w:r>
              <w:rPr>
                <w:rFonts w:ascii="Meiryo UI" w:hAnsi="Meiryo UI" w:hint="eastAsia"/>
                <w:b/>
                <w:color w:val="FF0000"/>
              </w:rPr>
              <w:t>***-****-****</w:t>
            </w:r>
          </w:p>
        </w:tc>
      </w:tr>
      <w:tr w:rsidR="0019474F" w14:paraId="23314696" w14:textId="77777777">
        <w:tc>
          <w:tcPr>
            <w:tcW w:w="2410" w:type="dxa"/>
          </w:tcPr>
          <w:p w14:paraId="47F62679" w14:textId="77777777" w:rsidR="0019474F" w:rsidRDefault="00C457C3">
            <w:pPr>
              <w:pStyle w:val="afa"/>
            </w:pPr>
            <w:r>
              <w:rPr>
                <w:rFonts w:hint="eastAsia"/>
              </w:rPr>
              <w:t>その他参考となる事項</w:t>
            </w:r>
          </w:p>
        </w:tc>
        <w:tc>
          <w:tcPr>
            <w:tcW w:w="6378" w:type="dxa"/>
          </w:tcPr>
          <w:p w14:paraId="492ECB12" w14:textId="77777777" w:rsidR="0019474F" w:rsidRDefault="00C457C3">
            <w:pPr>
              <w:pStyle w:val="afa"/>
            </w:pPr>
            <w:r>
              <w:rPr>
                <w:rFonts w:ascii="Meiryo UI" w:hAnsi="Meiryo UI" w:hint="eastAsia"/>
                <w:b/>
                <w:color w:val="FF0000"/>
              </w:rPr>
              <w:t>＊＊＊＊＊＊＊＊＊＊＊＊</w:t>
            </w:r>
          </w:p>
        </w:tc>
      </w:tr>
    </w:tbl>
    <w:p w14:paraId="346DA230" w14:textId="77777777" w:rsidR="0019474F" w:rsidRDefault="0019474F">
      <w:pPr>
        <w:rPr>
          <w:rFonts w:ascii="ＭＳ Ｐゴシック" w:eastAsia="ＭＳ Ｐゴシック" w:hAnsi="ＭＳ Ｐゴシック"/>
        </w:rPr>
      </w:pPr>
    </w:p>
    <w:p w14:paraId="6CF3E007" w14:textId="77777777" w:rsidR="0019474F" w:rsidRDefault="00C457C3">
      <w:pPr>
        <w:pStyle w:val="1"/>
      </w:pPr>
      <w:r>
        <w:rPr>
          <w:rFonts w:hint="eastAsia"/>
        </w:rPr>
        <w:t>申請手続</w:t>
      </w:r>
      <w:r>
        <w:rPr>
          <w:rStyle w:val="afe"/>
        </w:rPr>
        <w:footnoteReference w:id="3"/>
      </w:r>
    </w:p>
    <w:p w14:paraId="62E66F84" w14:textId="77777777" w:rsidR="0019474F" w:rsidRDefault="00C457C3">
      <w:pPr>
        <w:pStyle w:val="afa"/>
        <w:rPr>
          <w:rFonts w:eastAsia="ＭＳ Ｐゴシック"/>
        </w:rPr>
      </w:pPr>
      <w:r>
        <w:rPr>
          <w:rFonts w:hint="eastAsia"/>
        </w:rPr>
        <w:t>今回申請する手続きは以下のとおり。</w:t>
      </w:r>
    </w:p>
    <w:tbl>
      <w:tblPr>
        <w:tblStyle w:val="aff2"/>
        <w:tblW w:w="8781" w:type="dxa"/>
        <w:tblInd w:w="279" w:type="dxa"/>
        <w:tblLayout w:type="fixed"/>
        <w:tblLook w:val="04A0" w:firstRow="1" w:lastRow="0" w:firstColumn="1" w:lastColumn="0" w:noHBand="0" w:noVBand="1"/>
      </w:tblPr>
      <w:tblGrid>
        <w:gridCol w:w="567"/>
        <w:gridCol w:w="2551"/>
        <w:gridCol w:w="3544"/>
        <w:gridCol w:w="2119"/>
      </w:tblGrid>
      <w:tr w:rsidR="0019474F" w14:paraId="0424915F" w14:textId="77777777">
        <w:tc>
          <w:tcPr>
            <w:tcW w:w="567" w:type="dxa"/>
            <w:shd w:val="clear" w:color="auto" w:fill="D9D9D9" w:themeFill="background1" w:themeFillShade="D9"/>
            <w:vAlign w:val="center"/>
          </w:tcPr>
          <w:p w14:paraId="3D510846" w14:textId="77777777" w:rsidR="0019474F" w:rsidRDefault="00000000">
            <w:pPr>
              <w:pStyle w:val="afa"/>
              <w:jc w:val="center"/>
            </w:pPr>
            <w:sdt>
              <w:sdtPr>
                <w:rPr>
                  <w:rFonts w:ascii="ＭＳ ゴシック" w:eastAsia="ＭＳ ゴシック" w:hAnsi="ＭＳ ゴシック"/>
                  <w:b/>
                  <w:color w:val="FF0000"/>
                </w:rPr>
                <w:id w:val="646863522"/>
                <w14:checkbox>
                  <w14:checked w14:val="1"/>
                  <w14:checkedState w14:val="00FE" w14:font="Wingdings"/>
                  <w14:uncheckedState w14:val="2610" w14:font="ＭＳ ゴシック"/>
                </w14:checkbox>
              </w:sdtPr>
              <w:sdtContent>
                <w:r w:rsidR="00C457C3">
                  <w:rPr>
                    <w:rFonts w:eastAsia="Wingdings" w:hint="eastAsia"/>
                    <w:b/>
                    <w:color w:val="FF0000"/>
                  </w:rPr>
                  <w:sym w:font="Wingdings" w:char="F0FE"/>
                </w:r>
              </w:sdtContent>
            </w:sdt>
          </w:p>
        </w:tc>
        <w:tc>
          <w:tcPr>
            <w:tcW w:w="2551" w:type="dxa"/>
            <w:shd w:val="clear" w:color="auto" w:fill="D9D9D9" w:themeFill="background1" w:themeFillShade="D9"/>
          </w:tcPr>
          <w:p w14:paraId="68B73FCB" w14:textId="77777777" w:rsidR="0019474F" w:rsidRDefault="00C457C3">
            <w:pPr>
              <w:pStyle w:val="afa"/>
            </w:pPr>
            <w:r>
              <w:rPr>
                <w:rFonts w:hint="eastAsia"/>
              </w:rPr>
              <w:t>航空法の条項</w:t>
            </w:r>
          </w:p>
        </w:tc>
        <w:tc>
          <w:tcPr>
            <w:tcW w:w="3544" w:type="dxa"/>
            <w:shd w:val="clear" w:color="auto" w:fill="D9D9D9" w:themeFill="background1" w:themeFillShade="D9"/>
          </w:tcPr>
          <w:p w14:paraId="59172AD5" w14:textId="77777777" w:rsidR="0019474F" w:rsidRDefault="00C457C3">
            <w:pPr>
              <w:pStyle w:val="afa"/>
            </w:pPr>
            <w:r>
              <w:rPr>
                <w:rFonts w:hint="eastAsia"/>
              </w:rPr>
              <w:t>申請する航空法上の手続</w:t>
            </w:r>
          </w:p>
        </w:tc>
        <w:tc>
          <w:tcPr>
            <w:tcW w:w="2119" w:type="dxa"/>
            <w:shd w:val="clear" w:color="auto" w:fill="D9D9D9" w:themeFill="background1" w:themeFillShade="D9"/>
          </w:tcPr>
          <w:p w14:paraId="68D31048" w14:textId="77777777" w:rsidR="0019474F" w:rsidRDefault="00C457C3">
            <w:pPr>
              <w:pStyle w:val="afa"/>
            </w:pPr>
            <w:r>
              <w:rPr>
                <w:rFonts w:hint="eastAsia"/>
              </w:rPr>
              <w:t>申請先</w:t>
            </w:r>
          </w:p>
        </w:tc>
      </w:tr>
      <w:tr w:rsidR="0019474F" w14:paraId="20E2D429" w14:textId="77777777">
        <w:tc>
          <w:tcPr>
            <w:tcW w:w="567" w:type="dxa"/>
            <w:vAlign w:val="center"/>
          </w:tcPr>
          <w:p w14:paraId="09E99C9E" w14:textId="77777777" w:rsidR="0019474F" w:rsidRDefault="00000000">
            <w:pPr>
              <w:pStyle w:val="afa"/>
              <w:jc w:val="center"/>
            </w:pPr>
            <w:sdt>
              <w:sdtPr>
                <w:rPr>
                  <w:rFonts w:ascii="ＭＳ ゴシック" w:eastAsia="ＭＳ ゴシック" w:hAnsi="ＭＳ ゴシック"/>
                  <w:b/>
                  <w:color w:val="FF0000"/>
                </w:rPr>
                <w:id w:val="168295238"/>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p>
        </w:tc>
        <w:tc>
          <w:tcPr>
            <w:tcW w:w="2551" w:type="dxa"/>
          </w:tcPr>
          <w:p w14:paraId="622A083A" w14:textId="227959EE" w:rsidR="0019474F" w:rsidRPr="00BE3E6F" w:rsidRDefault="00C457C3">
            <w:pPr>
              <w:pStyle w:val="afa"/>
              <w:rPr>
                <w:rFonts w:ascii="Meiryo UI" w:hAnsi="Meiryo UI"/>
              </w:rPr>
            </w:pPr>
            <w:r w:rsidRPr="00BE3E6F">
              <w:rPr>
                <w:rFonts w:ascii="Meiryo UI" w:hAnsi="Meiryo UI" w:hint="eastAsia"/>
              </w:rPr>
              <w:t>航空法第11条</w:t>
            </w:r>
            <w:r w:rsidR="00B81947" w:rsidRPr="00BE3E6F">
              <w:rPr>
                <w:rFonts w:ascii="Meiryo UI" w:hAnsi="Meiryo UI" w:hint="eastAsia"/>
              </w:rPr>
              <w:t>第１項</w:t>
            </w:r>
            <w:r w:rsidR="005E7108" w:rsidRPr="00BE3E6F">
              <w:rPr>
                <w:rFonts w:ascii="Meiryo UI" w:hAnsi="Meiryo UI" w:hint="eastAsia"/>
              </w:rPr>
              <w:t>ただし</w:t>
            </w:r>
            <w:r w:rsidRPr="00BE3E6F">
              <w:rPr>
                <w:rFonts w:ascii="Meiryo UI" w:hAnsi="Meiryo UI" w:hint="eastAsia"/>
              </w:rPr>
              <w:t>書</w:t>
            </w:r>
          </w:p>
        </w:tc>
        <w:tc>
          <w:tcPr>
            <w:tcW w:w="3544" w:type="dxa"/>
          </w:tcPr>
          <w:p w14:paraId="018A8712" w14:textId="77777777" w:rsidR="0019474F" w:rsidRPr="00BE3E6F" w:rsidRDefault="00C457C3">
            <w:pPr>
              <w:pStyle w:val="afa"/>
            </w:pPr>
            <w:r w:rsidRPr="00BE3E6F">
              <w:rPr>
                <w:rFonts w:hint="eastAsia"/>
              </w:rPr>
              <w:t>試験飛行</w:t>
            </w:r>
            <w:r w:rsidR="005E7108" w:rsidRPr="00BE3E6F">
              <w:rPr>
                <w:rFonts w:hint="eastAsia"/>
              </w:rPr>
              <w:t>等の許可</w:t>
            </w:r>
          </w:p>
        </w:tc>
        <w:tc>
          <w:tcPr>
            <w:tcW w:w="2119" w:type="dxa"/>
            <w:vAlign w:val="center"/>
          </w:tcPr>
          <w:p w14:paraId="3A6C6387" w14:textId="77777777" w:rsidR="0019474F" w:rsidRPr="00BE3E6F" w:rsidRDefault="00000000">
            <w:pPr>
              <w:pStyle w:val="afa"/>
              <w:rPr>
                <w:color w:val="FF0000"/>
              </w:rPr>
            </w:pPr>
            <w:sdt>
              <w:sdtPr>
                <w:rPr>
                  <w:rFonts w:ascii="ＭＳ ゴシック" w:eastAsia="ＭＳ ゴシック" w:hAnsi="ＭＳ ゴシック"/>
                  <w:b/>
                  <w:color w:val="FF0000"/>
                </w:rPr>
                <w:id w:val="660210212"/>
                <w14:checkbox>
                  <w14:checked w14:val="0"/>
                  <w14:checkedState w14:val="00FE" w14:font="Wingdings"/>
                  <w14:uncheckedState w14:val="2610" w14:font="ＭＳ ゴシック"/>
                </w14:checkbox>
              </w:sdtPr>
              <w:sdtContent>
                <w:r w:rsidR="00C457C3" w:rsidRPr="00BE3E6F">
                  <w:rPr>
                    <w:rFonts w:ascii="ＭＳ ゴシック" w:eastAsia="ＭＳ ゴシック" w:hAnsi="ＭＳ ゴシック" w:hint="eastAsia"/>
                    <w:b/>
                    <w:color w:val="FF0000"/>
                  </w:rPr>
                  <w:t>☐</w:t>
                </w:r>
              </w:sdtContent>
            </w:sdt>
            <w:r w:rsidR="00C457C3" w:rsidRPr="00BE3E6F">
              <w:rPr>
                <w:rFonts w:ascii="ＭＳ ゴシック" w:eastAsia="ＭＳ ゴシック" w:hAnsi="ＭＳ ゴシック" w:hint="eastAsia"/>
                <w:b/>
                <w:color w:val="FF0000"/>
              </w:rPr>
              <w:t xml:space="preserve"> </w:t>
            </w:r>
            <w:r w:rsidR="00C457C3" w:rsidRPr="00BE3E6F">
              <w:rPr>
                <w:rFonts w:ascii="Meiryo UI" w:hAnsi="Meiryo UI" w:hint="eastAsia"/>
                <w:color w:val="FF0000"/>
              </w:rPr>
              <w:t>東京航空局</w:t>
            </w:r>
          </w:p>
          <w:p w14:paraId="6B330F67" w14:textId="77777777" w:rsidR="0019474F" w:rsidRPr="00BE3E6F" w:rsidRDefault="00000000">
            <w:pPr>
              <w:pStyle w:val="afa"/>
            </w:pPr>
            <w:sdt>
              <w:sdtPr>
                <w:rPr>
                  <w:rFonts w:ascii="ＭＳ ゴシック" w:eastAsia="ＭＳ ゴシック" w:hAnsi="ＭＳ ゴシック"/>
                  <w:b/>
                  <w:color w:val="FF0000"/>
                </w:rPr>
                <w:id w:val="1670449556"/>
                <w14:checkbox>
                  <w14:checked w14:val="0"/>
                  <w14:checkedState w14:val="00FE" w14:font="Wingdings"/>
                  <w14:uncheckedState w14:val="2610" w14:font="ＭＳ ゴシック"/>
                </w14:checkbox>
              </w:sdtPr>
              <w:sdtContent>
                <w:r w:rsidR="00C457C3" w:rsidRPr="00BE3E6F">
                  <w:rPr>
                    <w:rFonts w:ascii="ＭＳ ゴシック" w:eastAsia="ＭＳ ゴシック" w:hAnsi="ＭＳ ゴシック" w:hint="eastAsia"/>
                    <w:b/>
                    <w:color w:val="FF0000"/>
                  </w:rPr>
                  <w:t>☐</w:t>
                </w:r>
              </w:sdtContent>
            </w:sdt>
            <w:r w:rsidR="00C457C3" w:rsidRPr="00BE3E6F">
              <w:rPr>
                <w:rFonts w:ascii="ＭＳ ゴシック" w:eastAsia="ＭＳ ゴシック" w:hAnsi="ＭＳ ゴシック" w:hint="eastAsia"/>
                <w:b/>
                <w:color w:val="FF0000"/>
              </w:rPr>
              <w:t xml:space="preserve"> </w:t>
            </w:r>
            <w:r w:rsidR="00C457C3" w:rsidRPr="00BE3E6F">
              <w:rPr>
                <w:rFonts w:ascii="Meiryo UI" w:hAnsi="Meiryo UI" w:hint="eastAsia"/>
                <w:color w:val="FF0000"/>
              </w:rPr>
              <w:t>大阪航空局</w:t>
            </w:r>
          </w:p>
        </w:tc>
      </w:tr>
      <w:tr w:rsidR="0019474F" w14:paraId="70DF01C6" w14:textId="77777777">
        <w:tc>
          <w:tcPr>
            <w:tcW w:w="567" w:type="dxa"/>
            <w:vAlign w:val="center"/>
          </w:tcPr>
          <w:p w14:paraId="38F1F88B" w14:textId="77777777" w:rsidR="0019474F" w:rsidRDefault="00000000">
            <w:pPr>
              <w:pStyle w:val="afa"/>
              <w:jc w:val="center"/>
            </w:pPr>
            <w:sdt>
              <w:sdtPr>
                <w:rPr>
                  <w:rFonts w:ascii="ＭＳ ゴシック" w:eastAsia="ＭＳ ゴシック" w:hAnsi="ＭＳ ゴシック"/>
                  <w:b/>
                  <w:color w:val="FF0000"/>
                </w:rPr>
                <w:id w:val="1301815432"/>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p>
        </w:tc>
        <w:tc>
          <w:tcPr>
            <w:tcW w:w="2551" w:type="dxa"/>
          </w:tcPr>
          <w:p w14:paraId="35D8C98F" w14:textId="77777777" w:rsidR="0019474F" w:rsidRPr="00BE3E6F" w:rsidRDefault="00C457C3">
            <w:pPr>
              <w:pStyle w:val="afa"/>
              <w:rPr>
                <w:rFonts w:ascii="Meiryo UI" w:hAnsi="Meiryo UI"/>
              </w:rPr>
            </w:pPr>
            <w:r w:rsidRPr="00BE3E6F">
              <w:rPr>
                <w:rFonts w:ascii="Meiryo UI" w:hAnsi="Meiryo UI" w:hint="eastAsia"/>
              </w:rPr>
              <w:t>航空法第28条第３項</w:t>
            </w:r>
          </w:p>
        </w:tc>
        <w:tc>
          <w:tcPr>
            <w:tcW w:w="3544" w:type="dxa"/>
          </w:tcPr>
          <w:p w14:paraId="58B93D5A" w14:textId="77777777" w:rsidR="0019474F" w:rsidRPr="00BE3E6F" w:rsidRDefault="00C457C3">
            <w:pPr>
              <w:pStyle w:val="afa"/>
            </w:pPr>
            <w:r w:rsidRPr="00BE3E6F">
              <w:rPr>
                <w:rFonts w:hint="eastAsia"/>
              </w:rPr>
              <w:t>航空法第</w:t>
            </w:r>
            <w:r w:rsidRPr="00BE3E6F">
              <w:rPr>
                <w:rFonts w:ascii="Meiryo UI" w:hAnsi="Meiryo UI" w:hint="eastAsia"/>
              </w:rPr>
              <w:t>28</w:t>
            </w:r>
            <w:r w:rsidRPr="00BE3E6F">
              <w:rPr>
                <w:rFonts w:hint="eastAsia"/>
              </w:rPr>
              <w:t>条第３項の「試験飛行等のため航空機に乗り組んでその運航を行う者」が行う業務範囲外行為の許可申請書</w:t>
            </w:r>
          </w:p>
        </w:tc>
        <w:tc>
          <w:tcPr>
            <w:tcW w:w="2119" w:type="dxa"/>
            <w:vAlign w:val="center"/>
          </w:tcPr>
          <w:p w14:paraId="55738DB2" w14:textId="77777777" w:rsidR="0019474F" w:rsidRPr="00BE3E6F" w:rsidRDefault="00000000">
            <w:pPr>
              <w:pStyle w:val="afa"/>
              <w:rPr>
                <w:color w:val="FF0000"/>
              </w:rPr>
            </w:pPr>
            <w:sdt>
              <w:sdtPr>
                <w:rPr>
                  <w:rFonts w:ascii="ＭＳ ゴシック" w:eastAsia="ＭＳ ゴシック" w:hAnsi="ＭＳ ゴシック"/>
                  <w:b/>
                  <w:color w:val="FF0000"/>
                </w:rPr>
                <w:id w:val="1878278227"/>
                <w14:checkbox>
                  <w14:checked w14:val="0"/>
                  <w14:checkedState w14:val="00FE" w14:font="Wingdings"/>
                  <w14:uncheckedState w14:val="2610" w14:font="ＭＳ ゴシック"/>
                </w14:checkbox>
              </w:sdtPr>
              <w:sdtContent>
                <w:r w:rsidR="00C457C3" w:rsidRPr="00BE3E6F">
                  <w:rPr>
                    <w:rFonts w:ascii="ＭＳ ゴシック" w:eastAsia="ＭＳ ゴシック" w:hAnsi="ＭＳ ゴシック" w:hint="eastAsia"/>
                    <w:b/>
                    <w:color w:val="FF0000"/>
                  </w:rPr>
                  <w:t>☐</w:t>
                </w:r>
              </w:sdtContent>
            </w:sdt>
            <w:r w:rsidR="00C457C3" w:rsidRPr="00BE3E6F">
              <w:rPr>
                <w:rFonts w:ascii="ＭＳ ゴシック" w:eastAsia="ＭＳ ゴシック" w:hAnsi="ＭＳ ゴシック" w:hint="eastAsia"/>
                <w:b/>
                <w:color w:val="FF0000"/>
              </w:rPr>
              <w:t xml:space="preserve"> </w:t>
            </w:r>
            <w:r w:rsidR="00C457C3" w:rsidRPr="00BE3E6F">
              <w:rPr>
                <w:rFonts w:ascii="Meiryo UI" w:hAnsi="Meiryo UI" w:hint="eastAsia"/>
                <w:color w:val="FF0000"/>
              </w:rPr>
              <w:t>東京航空局</w:t>
            </w:r>
          </w:p>
          <w:p w14:paraId="4D0FC400" w14:textId="77777777" w:rsidR="0019474F" w:rsidRPr="00BE3E6F" w:rsidRDefault="00000000">
            <w:pPr>
              <w:pStyle w:val="afa"/>
            </w:pPr>
            <w:sdt>
              <w:sdtPr>
                <w:rPr>
                  <w:rFonts w:ascii="ＭＳ ゴシック" w:eastAsia="ＭＳ ゴシック" w:hAnsi="ＭＳ ゴシック"/>
                  <w:b/>
                  <w:color w:val="FF0000"/>
                </w:rPr>
                <w:id w:val="345991683"/>
                <w14:checkbox>
                  <w14:checked w14:val="0"/>
                  <w14:checkedState w14:val="00FE" w14:font="Wingdings"/>
                  <w14:uncheckedState w14:val="2610" w14:font="ＭＳ ゴシック"/>
                </w14:checkbox>
              </w:sdtPr>
              <w:sdtContent>
                <w:r w:rsidR="00C457C3" w:rsidRPr="00BE3E6F">
                  <w:rPr>
                    <w:rFonts w:ascii="ＭＳ ゴシック" w:eastAsia="ＭＳ ゴシック" w:hAnsi="ＭＳ ゴシック" w:hint="eastAsia"/>
                    <w:b/>
                    <w:color w:val="FF0000"/>
                  </w:rPr>
                  <w:t>☐</w:t>
                </w:r>
              </w:sdtContent>
            </w:sdt>
            <w:r w:rsidR="00C457C3" w:rsidRPr="00BE3E6F">
              <w:rPr>
                <w:rFonts w:ascii="ＭＳ ゴシック" w:eastAsia="ＭＳ ゴシック" w:hAnsi="ＭＳ ゴシック" w:hint="eastAsia"/>
                <w:b/>
                <w:color w:val="FF0000"/>
              </w:rPr>
              <w:t xml:space="preserve"> </w:t>
            </w:r>
            <w:r w:rsidR="00C457C3" w:rsidRPr="00BE3E6F">
              <w:rPr>
                <w:rFonts w:ascii="Meiryo UI" w:hAnsi="Meiryo UI" w:hint="eastAsia"/>
                <w:color w:val="FF0000"/>
              </w:rPr>
              <w:t>大阪航空局</w:t>
            </w:r>
          </w:p>
        </w:tc>
      </w:tr>
      <w:tr w:rsidR="0019474F" w14:paraId="2423E551" w14:textId="77777777">
        <w:tc>
          <w:tcPr>
            <w:tcW w:w="567" w:type="dxa"/>
            <w:vAlign w:val="center"/>
          </w:tcPr>
          <w:p w14:paraId="3653F79A" w14:textId="77777777" w:rsidR="0019474F" w:rsidRDefault="00000000">
            <w:pPr>
              <w:pStyle w:val="afa"/>
              <w:jc w:val="center"/>
            </w:pPr>
            <w:sdt>
              <w:sdtPr>
                <w:rPr>
                  <w:rFonts w:ascii="ＭＳ ゴシック" w:eastAsia="ＭＳ ゴシック" w:hAnsi="ＭＳ ゴシック"/>
                  <w:b/>
                  <w:color w:val="FF0000"/>
                </w:rPr>
                <w:id w:val="-802998781"/>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p>
        </w:tc>
        <w:tc>
          <w:tcPr>
            <w:tcW w:w="2551" w:type="dxa"/>
          </w:tcPr>
          <w:p w14:paraId="4E4E8D5C" w14:textId="46ABEA0B" w:rsidR="0019474F" w:rsidRPr="00BE3E6F" w:rsidRDefault="00C457C3">
            <w:pPr>
              <w:pStyle w:val="afa"/>
              <w:rPr>
                <w:rFonts w:ascii="Meiryo UI" w:hAnsi="Meiryo UI"/>
              </w:rPr>
            </w:pPr>
            <w:r w:rsidRPr="00BE3E6F">
              <w:rPr>
                <w:rFonts w:ascii="Meiryo UI" w:hAnsi="Meiryo UI" w:hint="eastAsia"/>
              </w:rPr>
              <w:t>航空法第60条ただし書</w:t>
            </w:r>
          </w:p>
        </w:tc>
        <w:tc>
          <w:tcPr>
            <w:tcW w:w="3544" w:type="dxa"/>
          </w:tcPr>
          <w:p w14:paraId="3691E807" w14:textId="77777777" w:rsidR="0019474F" w:rsidRPr="00BE3E6F" w:rsidRDefault="00C457C3">
            <w:pPr>
              <w:pStyle w:val="afa"/>
            </w:pPr>
            <w:r w:rsidRPr="00BE3E6F">
              <w:rPr>
                <w:rFonts w:hint="eastAsia"/>
              </w:rPr>
              <w:t>無線電話等の不装備</w:t>
            </w:r>
          </w:p>
        </w:tc>
        <w:tc>
          <w:tcPr>
            <w:tcW w:w="2119" w:type="dxa"/>
            <w:vAlign w:val="center"/>
          </w:tcPr>
          <w:p w14:paraId="167F13B6" w14:textId="77777777" w:rsidR="0019474F" w:rsidRPr="00BE3E6F" w:rsidRDefault="00C457C3">
            <w:pPr>
              <w:pStyle w:val="afa"/>
            </w:pPr>
            <w:r w:rsidRPr="00BE3E6F">
              <w:rPr>
                <w:rFonts w:hint="eastAsia"/>
                <w:color w:val="FF0000"/>
              </w:rPr>
              <w:t>＊＊</w:t>
            </w:r>
            <w:r w:rsidRPr="00BE3E6F">
              <w:rPr>
                <w:rFonts w:hint="eastAsia"/>
              </w:rPr>
              <w:t>空港事務所</w:t>
            </w:r>
          </w:p>
        </w:tc>
      </w:tr>
      <w:tr w:rsidR="0019474F" w14:paraId="69CFD15B" w14:textId="77777777">
        <w:tc>
          <w:tcPr>
            <w:tcW w:w="567" w:type="dxa"/>
            <w:vAlign w:val="center"/>
          </w:tcPr>
          <w:p w14:paraId="102110BF" w14:textId="77777777" w:rsidR="0019474F" w:rsidRDefault="00000000">
            <w:pPr>
              <w:pStyle w:val="afa"/>
              <w:jc w:val="center"/>
            </w:pPr>
            <w:sdt>
              <w:sdtPr>
                <w:rPr>
                  <w:rFonts w:ascii="ＭＳ ゴシック" w:eastAsia="ＭＳ ゴシック" w:hAnsi="ＭＳ ゴシック"/>
                  <w:b/>
                  <w:color w:val="FF0000"/>
                </w:rPr>
                <w:id w:val="-281804063"/>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p>
        </w:tc>
        <w:tc>
          <w:tcPr>
            <w:tcW w:w="2551" w:type="dxa"/>
          </w:tcPr>
          <w:p w14:paraId="5F8C2B54" w14:textId="4664BC6B" w:rsidR="0019474F" w:rsidRDefault="00C457C3">
            <w:pPr>
              <w:pStyle w:val="afa"/>
              <w:rPr>
                <w:rFonts w:ascii="Meiryo UI" w:hAnsi="Meiryo UI"/>
              </w:rPr>
            </w:pPr>
            <w:r>
              <w:rPr>
                <w:rFonts w:ascii="Meiryo UI" w:hAnsi="Meiryo UI" w:hint="eastAsia"/>
              </w:rPr>
              <w:t>航空法第79条ただし書</w:t>
            </w:r>
          </w:p>
        </w:tc>
        <w:tc>
          <w:tcPr>
            <w:tcW w:w="3544" w:type="dxa"/>
          </w:tcPr>
          <w:p w14:paraId="1F671B58" w14:textId="77777777" w:rsidR="0019474F" w:rsidRDefault="00C457C3">
            <w:pPr>
              <w:pStyle w:val="afa"/>
            </w:pPr>
            <w:r>
              <w:rPr>
                <w:rFonts w:hint="eastAsia"/>
              </w:rPr>
              <w:t>空港等以外の場所における離着陸の許可</w:t>
            </w:r>
          </w:p>
        </w:tc>
        <w:tc>
          <w:tcPr>
            <w:tcW w:w="2119" w:type="dxa"/>
            <w:vAlign w:val="center"/>
          </w:tcPr>
          <w:p w14:paraId="3BFCF8D4" w14:textId="77777777" w:rsidR="00147BC7" w:rsidRDefault="00000000" w:rsidP="00147BC7">
            <w:pPr>
              <w:pStyle w:val="afa"/>
              <w:rPr>
                <w:color w:val="FF0000"/>
              </w:rPr>
            </w:pPr>
            <w:sdt>
              <w:sdtPr>
                <w:rPr>
                  <w:rFonts w:ascii="ＭＳ ゴシック" w:eastAsia="ＭＳ ゴシック" w:hAnsi="ＭＳ ゴシック"/>
                  <w:b/>
                  <w:color w:val="FF0000"/>
                </w:rPr>
                <w:id w:val="-1307079474"/>
                <w14:checkbox>
                  <w14:checked w14:val="0"/>
                  <w14:checkedState w14:val="00FE" w14:font="Wingdings"/>
                  <w14:uncheckedState w14:val="2610" w14:font="ＭＳ ゴシック"/>
                </w14:checkbox>
              </w:sdtPr>
              <w:sdtContent>
                <w:r w:rsidR="00147BC7">
                  <w:rPr>
                    <w:rFonts w:ascii="ＭＳ ゴシック" w:eastAsia="ＭＳ ゴシック" w:hAnsi="ＭＳ ゴシック" w:hint="eastAsia"/>
                    <w:b/>
                    <w:color w:val="FF0000"/>
                  </w:rPr>
                  <w:t>☐</w:t>
                </w:r>
              </w:sdtContent>
            </w:sdt>
            <w:r w:rsidR="00147BC7">
              <w:rPr>
                <w:rFonts w:ascii="ＭＳ ゴシック" w:eastAsia="ＭＳ ゴシック" w:hAnsi="ＭＳ ゴシック" w:hint="eastAsia"/>
                <w:b/>
                <w:color w:val="FF0000"/>
              </w:rPr>
              <w:t xml:space="preserve"> </w:t>
            </w:r>
            <w:r w:rsidR="00147BC7">
              <w:rPr>
                <w:rFonts w:ascii="Meiryo UI" w:hAnsi="Meiryo UI" w:hint="eastAsia"/>
                <w:color w:val="FF0000"/>
              </w:rPr>
              <w:t>東京航空局</w:t>
            </w:r>
          </w:p>
          <w:p w14:paraId="72E2C0D1" w14:textId="77777777" w:rsidR="00147BC7" w:rsidRDefault="00000000" w:rsidP="00147BC7">
            <w:pPr>
              <w:pStyle w:val="afa"/>
              <w:rPr>
                <w:color w:val="FF0000"/>
              </w:rPr>
            </w:pPr>
            <w:sdt>
              <w:sdtPr>
                <w:rPr>
                  <w:rFonts w:ascii="ＭＳ ゴシック" w:eastAsia="ＭＳ ゴシック" w:hAnsi="ＭＳ ゴシック"/>
                  <w:b/>
                  <w:color w:val="FF0000"/>
                </w:rPr>
                <w:id w:val="454069502"/>
                <w14:checkbox>
                  <w14:checked w14:val="0"/>
                  <w14:checkedState w14:val="00FE" w14:font="Wingdings"/>
                  <w14:uncheckedState w14:val="2610" w14:font="ＭＳ ゴシック"/>
                </w14:checkbox>
              </w:sdtPr>
              <w:sdtContent>
                <w:r w:rsidR="00147BC7">
                  <w:rPr>
                    <w:rFonts w:ascii="ＭＳ ゴシック" w:eastAsia="ＭＳ ゴシック" w:hAnsi="ＭＳ ゴシック" w:hint="eastAsia"/>
                    <w:b/>
                    <w:color w:val="FF0000"/>
                  </w:rPr>
                  <w:t>☐</w:t>
                </w:r>
              </w:sdtContent>
            </w:sdt>
            <w:r w:rsidR="00147BC7">
              <w:rPr>
                <w:rFonts w:ascii="ＭＳ ゴシック" w:eastAsia="ＭＳ ゴシック" w:hAnsi="ＭＳ ゴシック" w:hint="eastAsia"/>
                <w:b/>
                <w:color w:val="FF0000"/>
              </w:rPr>
              <w:t xml:space="preserve"> </w:t>
            </w:r>
            <w:r w:rsidR="00147BC7">
              <w:rPr>
                <w:rFonts w:ascii="Meiryo UI" w:hAnsi="Meiryo UI" w:hint="eastAsia"/>
                <w:color w:val="FF0000"/>
              </w:rPr>
              <w:t>大阪航空局</w:t>
            </w:r>
          </w:p>
          <w:p w14:paraId="000C1009" w14:textId="77777777" w:rsidR="0019474F" w:rsidRDefault="00000000">
            <w:pPr>
              <w:pStyle w:val="afa"/>
            </w:pPr>
            <w:sdt>
              <w:sdtPr>
                <w:rPr>
                  <w:rFonts w:ascii="ＭＳ ゴシック" w:eastAsia="ＭＳ ゴシック" w:hAnsi="ＭＳ ゴシック"/>
                  <w:b/>
                  <w:color w:val="FF0000"/>
                </w:rPr>
                <w:id w:val="1836263648"/>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ＭＳ ゴシック" w:eastAsia="ＭＳ ゴシック" w:hAnsi="ＭＳ ゴシック" w:hint="eastAsia"/>
                <w:b/>
                <w:color w:val="FF0000"/>
              </w:rPr>
              <w:t xml:space="preserve"> </w:t>
            </w:r>
            <w:r w:rsidR="00C457C3">
              <w:rPr>
                <w:rFonts w:ascii="Meiryo UI" w:hAnsi="Meiryo UI" w:hint="eastAsia"/>
                <w:color w:val="FF0000"/>
              </w:rPr>
              <w:t>＊＊空港事務所</w:t>
            </w:r>
          </w:p>
        </w:tc>
      </w:tr>
      <w:tr w:rsidR="0019474F" w14:paraId="4504EB63" w14:textId="77777777">
        <w:tc>
          <w:tcPr>
            <w:tcW w:w="567" w:type="dxa"/>
            <w:vAlign w:val="center"/>
          </w:tcPr>
          <w:p w14:paraId="649F70B7" w14:textId="77777777" w:rsidR="0019474F" w:rsidRDefault="00000000">
            <w:pPr>
              <w:pStyle w:val="afa"/>
              <w:jc w:val="center"/>
            </w:pPr>
            <w:sdt>
              <w:sdtPr>
                <w:rPr>
                  <w:rFonts w:ascii="ＭＳ ゴシック" w:eastAsia="ＭＳ ゴシック" w:hAnsi="ＭＳ ゴシック"/>
                  <w:b/>
                  <w:color w:val="FF0000"/>
                </w:rPr>
                <w:id w:val="-1176268104"/>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p>
        </w:tc>
        <w:tc>
          <w:tcPr>
            <w:tcW w:w="2551" w:type="dxa"/>
          </w:tcPr>
          <w:p w14:paraId="53B41018" w14:textId="73DD2926" w:rsidR="0019474F" w:rsidRDefault="00C457C3">
            <w:pPr>
              <w:pStyle w:val="afa"/>
              <w:rPr>
                <w:rFonts w:ascii="Meiryo UI" w:hAnsi="Meiryo UI"/>
              </w:rPr>
            </w:pPr>
            <w:r>
              <w:rPr>
                <w:rFonts w:ascii="Meiryo UI" w:hAnsi="Meiryo UI" w:hint="eastAsia"/>
              </w:rPr>
              <w:t>航空法第</w:t>
            </w:r>
            <w:r>
              <w:rPr>
                <w:rFonts w:ascii="Meiryo UI" w:hAnsi="Meiryo UI"/>
              </w:rPr>
              <w:t>81</w:t>
            </w:r>
            <w:r>
              <w:rPr>
                <w:rFonts w:ascii="Meiryo UI" w:hAnsi="Meiryo UI" w:hint="eastAsia"/>
              </w:rPr>
              <w:t>条ただし書</w:t>
            </w:r>
          </w:p>
        </w:tc>
        <w:tc>
          <w:tcPr>
            <w:tcW w:w="3544" w:type="dxa"/>
          </w:tcPr>
          <w:p w14:paraId="3DDA4CF9" w14:textId="77777777" w:rsidR="0019474F" w:rsidRDefault="00C457C3">
            <w:pPr>
              <w:pStyle w:val="afa"/>
            </w:pPr>
            <w:r>
              <w:rPr>
                <w:rFonts w:hint="eastAsia"/>
              </w:rPr>
              <w:t>最低安全高度以下の飛行</w:t>
            </w:r>
          </w:p>
        </w:tc>
        <w:tc>
          <w:tcPr>
            <w:tcW w:w="2119" w:type="dxa"/>
            <w:vAlign w:val="center"/>
          </w:tcPr>
          <w:p w14:paraId="5D42E0F4" w14:textId="77777777" w:rsidR="00147BC7" w:rsidRDefault="00000000" w:rsidP="00147BC7">
            <w:pPr>
              <w:pStyle w:val="afa"/>
              <w:rPr>
                <w:color w:val="FF0000"/>
              </w:rPr>
            </w:pPr>
            <w:sdt>
              <w:sdtPr>
                <w:rPr>
                  <w:rFonts w:ascii="ＭＳ ゴシック" w:eastAsia="ＭＳ ゴシック" w:hAnsi="ＭＳ ゴシック"/>
                  <w:b/>
                  <w:color w:val="FF0000"/>
                </w:rPr>
                <w:id w:val="936486558"/>
                <w14:checkbox>
                  <w14:checked w14:val="0"/>
                  <w14:checkedState w14:val="00FE" w14:font="Wingdings"/>
                  <w14:uncheckedState w14:val="2610" w14:font="ＭＳ ゴシック"/>
                </w14:checkbox>
              </w:sdtPr>
              <w:sdtContent>
                <w:r w:rsidR="00147BC7">
                  <w:rPr>
                    <w:rFonts w:ascii="ＭＳ ゴシック" w:eastAsia="ＭＳ ゴシック" w:hAnsi="ＭＳ ゴシック" w:hint="eastAsia"/>
                    <w:b/>
                    <w:color w:val="FF0000"/>
                  </w:rPr>
                  <w:t>☐</w:t>
                </w:r>
              </w:sdtContent>
            </w:sdt>
            <w:r w:rsidR="00147BC7">
              <w:rPr>
                <w:rFonts w:ascii="ＭＳ ゴシック" w:eastAsia="ＭＳ ゴシック" w:hAnsi="ＭＳ ゴシック" w:hint="eastAsia"/>
                <w:b/>
                <w:color w:val="FF0000"/>
              </w:rPr>
              <w:t xml:space="preserve"> </w:t>
            </w:r>
            <w:r w:rsidR="00147BC7">
              <w:rPr>
                <w:rFonts w:ascii="Meiryo UI" w:hAnsi="Meiryo UI" w:hint="eastAsia"/>
                <w:color w:val="FF0000"/>
              </w:rPr>
              <w:t>東京航空局</w:t>
            </w:r>
          </w:p>
          <w:p w14:paraId="69BCCC93" w14:textId="77777777" w:rsidR="00147BC7" w:rsidRDefault="00000000" w:rsidP="00147BC7">
            <w:pPr>
              <w:pStyle w:val="afa"/>
              <w:rPr>
                <w:color w:val="FF0000"/>
              </w:rPr>
            </w:pPr>
            <w:sdt>
              <w:sdtPr>
                <w:rPr>
                  <w:rFonts w:ascii="ＭＳ ゴシック" w:eastAsia="ＭＳ ゴシック" w:hAnsi="ＭＳ ゴシック"/>
                  <w:b/>
                  <w:color w:val="FF0000"/>
                </w:rPr>
                <w:id w:val="1561671378"/>
                <w14:checkbox>
                  <w14:checked w14:val="0"/>
                  <w14:checkedState w14:val="00FE" w14:font="Wingdings"/>
                  <w14:uncheckedState w14:val="2610" w14:font="ＭＳ ゴシック"/>
                </w14:checkbox>
              </w:sdtPr>
              <w:sdtContent>
                <w:r w:rsidR="00147BC7">
                  <w:rPr>
                    <w:rFonts w:ascii="ＭＳ ゴシック" w:eastAsia="ＭＳ ゴシック" w:hAnsi="ＭＳ ゴシック" w:hint="eastAsia"/>
                    <w:b/>
                    <w:color w:val="FF0000"/>
                  </w:rPr>
                  <w:t>☐</w:t>
                </w:r>
              </w:sdtContent>
            </w:sdt>
            <w:r w:rsidR="00147BC7">
              <w:rPr>
                <w:rFonts w:ascii="ＭＳ ゴシック" w:eastAsia="ＭＳ ゴシック" w:hAnsi="ＭＳ ゴシック" w:hint="eastAsia"/>
                <w:b/>
                <w:color w:val="FF0000"/>
              </w:rPr>
              <w:t xml:space="preserve"> </w:t>
            </w:r>
            <w:r w:rsidR="00147BC7">
              <w:rPr>
                <w:rFonts w:ascii="Meiryo UI" w:hAnsi="Meiryo UI" w:hint="eastAsia"/>
                <w:color w:val="FF0000"/>
              </w:rPr>
              <w:t>大阪航空局</w:t>
            </w:r>
          </w:p>
          <w:p w14:paraId="0B011EBD" w14:textId="77777777" w:rsidR="0019474F" w:rsidRDefault="00000000">
            <w:pPr>
              <w:pStyle w:val="afa"/>
            </w:pPr>
            <w:sdt>
              <w:sdtPr>
                <w:rPr>
                  <w:rFonts w:ascii="ＭＳ ゴシック" w:eastAsia="ＭＳ ゴシック" w:hAnsi="ＭＳ ゴシック"/>
                  <w:b/>
                  <w:color w:val="FF0000"/>
                </w:rPr>
                <w:id w:val="6425618"/>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ＭＳ ゴシック" w:eastAsia="ＭＳ ゴシック" w:hAnsi="ＭＳ ゴシック" w:hint="eastAsia"/>
                <w:b/>
                <w:color w:val="FF0000"/>
              </w:rPr>
              <w:t xml:space="preserve"> </w:t>
            </w:r>
            <w:r w:rsidR="00C457C3">
              <w:rPr>
                <w:rFonts w:ascii="Meiryo UI" w:hAnsi="Meiryo UI" w:hint="eastAsia"/>
                <w:color w:val="FF0000"/>
              </w:rPr>
              <w:t>＊＊空港事務所</w:t>
            </w:r>
          </w:p>
        </w:tc>
      </w:tr>
      <w:tr w:rsidR="0019474F" w14:paraId="6F1FA857" w14:textId="77777777">
        <w:tc>
          <w:tcPr>
            <w:tcW w:w="567" w:type="dxa"/>
            <w:vAlign w:val="center"/>
          </w:tcPr>
          <w:p w14:paraId="68C70DAE" w14:textId="77777777" w:rsidR="0019474F" w:rsidRDefault="00000000">
            <w:pPr>
              <w:pStyle w:val="afa"/>
              <w:jc w:val="center"/>
            </w:pPr>
            <w:sdt>
              <w:sdtPr>
                <w:rPr>
                  <w:rFonts w:ascii="ＭＳ ゴシック" w:eastAsia="ＭＳ ゴシック" w:hAnsi="ＭＳ ゴシック"/>
                  <w:b/>
                  <w:color w:val="FF0000"/>
                </w:rPr>
                <w:id w:val="-1466880730"/>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p>
        </w:tc>
        <w:tc>
          <w:tcPr>
            <w:tcW w:w="2551" w:type="dxa"/>
          </w:tcPr>
          <w:p w14:paraId="3764A873" w14:textId="79A23D09" w:rsidR="0019474F" w:rsidRDefault="00C457C3">
            <w:pPr>
              <w:pStyle w:val="afa"/>
              <w:rPr>
                <w:rFonts w:ascii="Meiryo UI" w:hAnsi="Meiryo UI"/>
              </w:rPr>
            </w:pPr>
            <w:r>
              <w:rPr>
                <w:rFonts w:ascii="Meiryo UI" w:hAnsi="Meiryo UI" w:hint="eastAsia"/>
              </w:rPr>
              <w:t>航空法第8</w:t>
            </w:r>
            <w:r w:rsidRPr="00BE3E6F">
              <w:rPr>
                <w:rFonts w:ascii="Meiryo UI" w:hAnsi="Meiryo UI" w:hint="eastAsia"/>
              </w:rPr>
              <w:t>7条</w:t>
            </w:r>
            <w:r w:rsidR="002A0618" w:rsidRPr="00BE3E6F">
              <w:rPr>
                <w:rFonts w:ascii="Meiryo UI" w:hAnsi="Meiryo UI" w:hint="eastAsia"/>
              </w:rPr>
              <w:t>第１項</w:t>
            </w:r>
          </w:p>
        </w:tc>
        <w:tc>
          <w:tcPr>
            <w:tcW w:w="3544" w:type="dxa"/>
          </w:tcPr>
          <w:p w14:paraId="2B9F0E42" w14:textId="77777777" w:rsidR="0019474F" w:rsidRDefault="00C457C3">
            <w:pPr>
              <w:pStyle w:val="afa"/>
            </w:pPr>
            <w:r>
              <w:rPr>
                <w:rFonts w:hint="eastAsia"/>
              </w:rPr>
              <w:t>無操縦者航空機の飛行</w:t>
            </w:r>
          </w:p>
        </w:tc>
        <w:tc>
          <w:tcPr>
            <w:tcW w:w="2119" w:type="dxa"/>
            <w:vAlign w:val="center"/>
          </w:tcPr>
          <w:p w14:paraId="0FF2C296" w14:textId="77777777" w:rsidR="0019474F" w:rsidRDefault="00C457C3">
            <w:pPr>
              <w:pStyle w:val="afa"/>
            </w:pPr>
            <w:r>
              <w:rPr>
                <w:rFonts w:hint="eastAsia"/>
              </w:rPr>
              <w:t>国土交通省航空局</w:t>
            </w:r>
          </w:p>
        </w:tc>
      </w:tr>
      <w:tr w:rsidR="0019474F" w14:paraId="1044879C" w14:textId="77777777">
        <w:tc>
          <w:tcPr>
            <w:tcW w:w="567" w:type="dxa"/>
            <w:vAlign w:val="center"/>
          </w:tcPr>
          <w:p w14:paraId="2C8A061F" w14:textId="77777777" w:rsidR="0019474F" w:rsidRDefault="00000000">
            <w:pPr>
              <w:pStyle w:val="afa"/>
              <w:jc w:val="center"/>
            </w:pPr>
            <w:sdt>
              <w:sdtPr>
                <w:rPr>
                  <w:rFonts w:ascii="ＭＳ ゴシック" w:eastAsia="ＭＳ ゴシック" w:hAnsi="ＭＳ ゴシック"/>
                  <w:b/>
                  <w:color w:val="FF0000"/>
                </w:rPr>
                <w:id w:val="1670829118"/>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p>
        </w:tc>
        <w:tc>
          <w:tcPr>
            <w:tcW w:w="2551" w:type="dxa"/>
          </w:tcPr>
          <w:p w14:paraId="4619981F" w14:textId="749B94AC" w:rsidR="0019474F" w:rsidRPr="006266B8" w:rsidRDefault="0019474F">
            <w:pPr>
              <w:pStyle w:val="afa"/>
              <w:rPr>
                <w:rFonts w:ascii="Meiryo UI" w:hAnsi="Meiryo UI"/>
                <w:highlight w:val="yellow"/>
              </w:rPr>
            </w:pPr>
          </w:p>
        </w:tc>
        <w:tc>
          <w:tcPr>
            <w:tcW w:w="3544" w:type="dxa"/>
          </w:tcPr>
          <w:p w14:paraId="5EEDB454" w14:textId="0FA392EF" w:rsidR="0019474F" w:rsidRPr="006266B8" w:rsidRDefault="0019474F">
            <w:pPr>
              <w:pStyle w:val="afa"/>
              <w:rPr>
                <w:highlight w:val="yellow"/>
              </w:rPr>
            </w:pPr>
          </w:p>
        </w:tc>
        <w:tc>
          <w:tcPr>
            <w:tcW w:w="2119" w:type="dxa"/>
            <w:vAlign w:val="center"/>
          </w:tcPr>
          <w:p w14:paraId="0CE03456" w14:textId="1E0829B1" w:rsidR="0019474F" w:rsidRPr="006266B8" w:rsidRDefault="0019474F">
            <w:pPr>
              <w:pStyle w:val="afa"/>
              <w:rPr>
                <w:highlight w:val="yellow"/>
              </w:rPr>
            </w:pPr>
          </w:p>
        </w:tc>
      </w:tr>
    </w:tbl>
    <w:p w14:paraId="68C9E489" w14:textId="291F789C" w:rsidR="0019474F" w:rsidRDefault="0019474F">
      <w:pPr>
        <w:pStyle w:val="afa"/>
        <w:jc w:val="left"/>
      </w:pPr>
    </w:p>
    <w:p w14:paraId="24514412" w14:textId="77777777" w:rsidR="0019474F" w:rsidRDefault="0019474F">
      <w:pPr>
        <w:pStyle w:val="afa"/>
        <w:jc w:val="right"/>
      </w:pPr>
    </w:p>
    <w:p w14:paraId="5CAD3A62" w14:textId="77777777" w:rsidR="0019474F" w:rsidRDefault="00C457C3">
      <w:pPr>
        <w:pStyle w:val="1"/>
      </w:pPr>
      <w:r>
        <w:rPr>
          <w:rFonts w:hint="eastAsia"/>
        </w:rPr>
        <w:lastRenderedPageBreak/>
        <w:t>飛行計画</w:t>
      </w:r>
    </w:p>
    <w:p w14:paraId="7CA5A541" w14:textId="77777777" w:rsidR="0019474F" w:rsidRDefault="00C457C3">
      <w:pPr>
        <w:pStyle w:val="2"/>
      </w:pPr>
      <w:r>
        <w:rPr>
          <w:rFonts w:hint="eastAsia"/>
        </w:rPr>
        <w:t>概要</w:t>
      </w:r>
    </w:p>
    <w:tbl>
      <w:tblPr>
        <w:tblStyle w:val="aff2"/>
        <w:tblW w:w="8781" w:type="dxa"/>
        <w:tblInd w:w="279" w:type="dxa"/>
        <w:tblLayout w:type="fixed"/>
        <w:tblLook w:val="04A0" w:firstRow="1" w:lastRow="0" w:firstColumn="1" w:lastColumn="0" w:noHBand="0" w:noVBand="1"/>
      </w:tblPr>
      <w:tblGrid>
        <w:gridCol w:w="1984"/>
        <w:gridCol w:w="6797"/>
      </w:tblGrid>
      <w:tr w:rsidR="0019474F" w14:paraId="3688CF75" w14:textId="77777777">
        <w:tc>
          <w:tcPr>
            <w:tcW w:w="1984" w:type="dxa"/>
          </w:tcPr>
          <w:p w14:paraId="79C19EC7" w14:textId="77777777" w:rsidR="0019474F" w:rsidRDefault="00C457C3">
            <w:pPr>
              <w:pStyle w:val="afa"/>
            </w:pPr>
            <w:r>
              <w:rPr>
                <w:rFonts w:hint="eastAsia"/>
              </w:rPr>
              <w:t>飛行の目的</w:t>
            </w:r>
          </w:p>
        </w:tc>
        <w:tc>
          <w:tcPr>
            <w:tcW w:w="6797" w:type="dxa"/>
          </w:tcPr>
          <w:p w14:paraId="13F5355A" w14:textId="77777777" w:rsidR="0019474F" w:rsidRDefault="00C457C3">
            <w:pPr>
              <w:pStyle w:val="afa"/>
              <w:rPr>
                <w:b/>
                <w:color w:val="FF0000"/>
              </w:rPr>
            </w:pPr>
            <w:r>
              <w:rPr>
                <w:rFonts w:hint="eastAsia"/>
                <w:b/>
                <w:color w:val="FF0000"/>
              </w:rPr>
              <w:t>試験飛行等のため。</w:t>
            </w:r>
          </w:p>
          <w:p w14:paraId="410C7751" w14:textId="75DDA803" w:rsidR="005E7108" w:rsidRDefault="00C457C3" w:rsidP="00830C0B">
            <w:pPr>
              <w:pStyle w:val="afa"/>
              <w:ind w:left="210" w:hangingChars="100" w:hanging="210"/>
              <w:rPr>
                <w:b/>
                <w:color w:val="FF0000"/>
              </w:rPr>
            </w:pPr>
            <w:r>
              <w:rPr>
                <w:rFonts w:hint="eastAsia"/>
                <w:b/>
                <w:color w:val="FF0000"/>
              </w:rPr>
              <w:t>（空飛ぶクルマの開発を目的として行うホバリング／</w:t>
            </w:r>
          </w:p>
          <w:p w14:paraId="164A2C0E" w14:textId="77777777" w:rsidR="0019474F" w:rsidRDefault="00C457C3" w:rsidP="00830C0B">
            <w:pPr>
              <w:pStyle w:val="afa"/>
              <w:ind w:leftChars="100" w:left="196"/>
              <w:rPr>
                <w:b/>
              </w:rPr>
            </w:pPr>
            <w:r>
              <w:rPr>
                <w:rFonts w:hint="eastAsia"/>
                <w:b/>
                <w:color w:val="FF0000"/>
              </w:rPr>
              <w:t>場周空域における飛行／実証を目的とした実際のユースケースを想定して行う飛行／観客への展示を目的とした飛行）</w:t>
            </w:r>
          </w:p>
        </w:tc>
      </w:tr>
      <w:tr w:rsidR="0019474F" w14:paraId="6A7F6235" w14:textId="77777777">
        <w:tc>
          <w:tcPr>
            <w:tcW w:w="1984" w:type="dxa"/>
          </w:tcPr>
          <w:p w14:paraId="398B8216" w14:textId="77777777" w:rsidR="0019474F" w:rsidRDefault="00C457C3">
            <w:pPr>
              <w:pStyle w:val="afa"/>
            </w:pPr>
            <w:r>
              <w:rPr>
                <w:rFonts w:hint="eastAsia"/>
              </w:rPr>
              <w:t>日時</w:t>
            </w:r>
          </w:p>
        </w:tc>
        <w:tc>
          <w:tcPr>
            <w:tcW w:w="6797" w:type="dxa"/>
          </w:tcPr>
          <w:p w14:paraId="380A63E1" w14:textId="77777777" w:rsidR="0019474F" w:rsidRDefault="00C457C3">
            <w:pPr>
              <w:pStyle w:val="afa"/>
              <w:rPr>
                <w:rFonts w:ascii="Meiryo UI" w:hAnsi="Meiryo UI"/>
                <w:b/>
                <w:color w:val="FF0000"/>
              </w:rPr>
            </w:pPr>
            <w:r>
              <w:rPr>
                <w:rFonts w:ascii="Meiryo UI" w:hAnsi="Meiryo UI" w:hint="eastAsia"/>
                <w:b/>
                <w:color w:val="FF0000"/>
              </w:rPr>
              <w:t>＊＊＊＊年＊＊月＊＊日から＊＊＊＊年＊＊月＊＊日まで</w:t>
            </w:r>
          </w:p>
          <w:p w14:paraId="01A67912" w14:textId="77777777" w:rsidR="0019474F" w:rsidRDefault="00C457C3">
            <w:pPr>
              <w:pStyle w:val="afa"/>
            </w:pPr>
            <w:r>
              <w:rPr>
                <w:rFonts w:ascii="Meiryo UI" w:hAnsi="Meiryo UI" w:hint="eastAsia"/>
                <w:b/>
                <w:color w:val="FF0000"/>
              </w:rPr>
              <w:t>＊＊時＊＊分から＊＊時＊＊分まで</w:t>
            </w:r>
          </w:p>
        </w:tc>
      </w:tr>
      <w:tr w:rsidR="0019474F" w14:paraId="5C67025B" w14:textId="77777777">
        <w:tc>
          <w:tcPr>
            <w:tcW w:w="1984" w:type="dxa"/>
          </w:tcPr>
          <w:p w14:paraId="33E76DB6" w14:textId="77777777" w:rsidR="0019474F" w:rsidRDefault="00C457C3">
            <w:pPr>
              <w:pStyle w:val="afa"/>
            </w:pPr>
            <w:r>
              <w:rPr>
                <w:rFonts w:hint="eastAsia"/>
              </w:rPr>
              <w:t>場所</w:t>
            </w:r>
            <w:r>
              <w:rPr>
                <w:rStyle w:val="afe"/>
              </w:rPr>
              <w:footnoteReference w:id="4"/>
            </w:r>
          </w:p>
        </w:tc>
        <w:tc>
          <w:tcPr>
            <w:tcW w:w="6797" w:type="dxa"/>
          </w:tcPr>
          <w:p w14:paraId="5068B7FB" w14:textId="77777777" w:rsidR="0019474F" w:rsidRDefault="00C457C3">
            <w:pPr>
              <w:pStyle w:val="afa"/>
            </w:pPr>
            <w:r>
              <w:rPr>
                <w:rFonts w:ascii="Meiryo UI" w:hAnsi="Meiryo UI" w:hint="eastAsia"/>
                <w:b/>
                <w:color w:val="FF0000"/>
              </w:rPr>
              <w:t>＊＊＊（＊＊県＊＊市＊＊</w:t>
            </w:r>
            <w:r w:rsidR="00355851">
              <w:rPr>
                <w:rFonts w:ascii="Meiryo UI" w:hAnsi="Meiryo UI" w:hint="eastAsia"/>
                <w:b/>
                <w:color w:val="FF0000"/>
              </w:rPr>
              <w:t>町</w:t>
            </w:r>
            <w:r>
              <w:rPr>
                <w:rFonts w:ascii="Meiryo UI" w:hAnsi="Meiryo UI" w:hint="eastAsia"/>
                <w:b/>
                <w:color w:val="FF0000"/>
              </w:rPr>
              <w:t>＊＊＊＊）</w:t>
            </w:r>
          </w:p>
        </w:tc>
      </w:tr>
      <w:tr w:rsidR="0019474F" w14:paraId="2332F1FF" w14:textId="77777777">
        <w:tc>
          <w:tcPr>
            <w:tcW w:w="1984" w:type="dxa"/>
          </w:tcPr>
          <w:p w14:paraId="76D245A8" w14:textId="77777777" w:rsidR="0019474F" w:rsidRDefault="00C457C3">
            <w:pPr>
              <w:pStyle w:val="afa"/>
            </w:pPr>
            <w:r>
              <w:rPr>
                <w:rFonts w:hint="eastAsia"/>
              </w:rPr>
              <w:t>経路及び高度</w:t>
            </w:r>
            <w:r>
              <w:rPr>
                <w:rStyle w:val="afe"/>
              </w:rPr>
              <w:footnoteReference w:id="5"/>
            </w:r>
          </w:p>
        </w:tc>
        <w:tc>
          <w:tcPr>
            <w:tcW w:w="6797" w:type="dxa"/>
          </w:tcPr>
          <w:p w14:paraId="7BC72DBF" w14:textId="0E14C6BD" w:rsidR="0019474F" w:rsidRDefault="00C457C3" w:rsidP="009B10A0">
            <w:pPr>
              <w:pStyle w:val="afa"/>
            </w:pPr>
            <w:r>
              <w:rPr>
                <w:rFonts w:ascii="Meiryo UI" w:hAnsi="Meiryo UI" w:hint="eastAsia"/>
                <w:b/>
                <w:color w:val="FF0000"/>
              </w:rPr>
              <w:t>＊＊＊＊＊＊＊</w:t>
            </w:r>
            <w:r w:rsidR="009B10A0">
              <w:rPr>
                <w:rFonts w:ascii="Meiryo UI" w:hAnsi="Meiryo UI" w:hint="eastAsia"/>
                <w:b/>
                <w:color w:val="FF0000"/>
              </w:rPr>
              <w:t>（＊＊グラウンド上空、地上から＊＊ｍ）</w:t>
            </w:r>
          </w:p>
        </w:tc>
      </w:tr>
      <w:tr w:rsidR="0019474F" w14:paraId="215E0A73" w14:textId="77777777">
        <w:tc>
          <w:tcPr>
            <w:tcW w:w="1984" w:type="dxa"/>
          </w:tcPr>
          <w:p w14:paraId="747A95FB" w14:textId="77777777" w:rsidR="0019474F" w:rsidRDefault="00C457C3">
            <w:pPr>
              <w:pStyle w:val="afa"/>
            </w:pPr>
            <w:r>
              <w:rPr>
                <w:rFonts w:hint="eastAsia"/>
              </w:rPr>
              <w:t>飛行</w:t>
            </w:r>
            <w:r>
              <w:t>方式</w:t>
            </w:r>
            <w:r>
              <w:rPr>
                <w:rFonts w:hint="eastAsia"/>
              </w:rPr>
              <w:t>の区分</w:t>
            </w:r>
            <w:r>
              <w:rPr>
                <w:rStyle w:val="afe"/>
              </w:rPr>
              <w:footnoteReference w:id="6"/>
            </w:r>
          </w:p>
        </w:tc>
        <w:tc>
          <w:tcPr>
            <w:tcW w:w="6797" w:type="dxa"/>
          </w:tcPr>
          <w:p w14:paraId="1DD8AFED" w14:textId="77777777" w:rsidR="0019474F" w:rsidRDefault="00000000">
            <w:pPr>
              <w:pStyle w:val="afa"/>
              <w:rPr>
                <w:rFonts w:ascii="Meiryo UI" w:hAnsi="Meiryo UI"/>
                <w:b/>
                <w:color w:val="FF0000"/>
              </w:rPr>
            </w:pPr>
            <w:sdt>
              <w:sdtPr>
                <w:rPr>
                  <w:rFonts w:ascii="ＭＳ ゴシック" w:eastAsia="ＭＳ ゴシック" w:hAnsi="ＭＳ ゴシック"/>
                  <w:b/>
                  <w:color w:val="FF0000"/>
                </w:rPr>
                <w:id w:val="-1963952207"/>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ＭＳ ゴシック" w:eastAsia="ＭＳ ゴシック" w:hAnsi="ＭＳ ゴシック"/>
                <w:b/>
                <w:color w:val="FF0000"/>
              </w:rPr>
              <w:t xml:space="preserve"> </w:t>
            </w:r>
            <w:r w:rsidR="00C457C3">
              <w:rPr>
                <w:rFonts w:ascii="Meiryo UI" w:hAnsi="Meiryo UI" w:hint="eastAsia"/>
                <w:b/>
                <w:color w:val="FF0000"/>
              </w:rPr>
              <w:t>計器飛行方式</w:t>
            </w:r>
          </w:p>
          <w:p w14:paraId="1CE1E6C0" w14:textId="77777777" w:rsidR="0019474F" w:rsidRDefault="00000000">
            <w:pPr>
              <w:pStyle w:val="afa"/>
            </w:pPr>
            <w:sdt>
              <w:sdtPr>
                <w:rPr>
                  <w:rFonts w:ascii="ＭＳ ゴシック" w:eastAsia="ＭＳ ゴシック" w:hAnsi="ＭＳ ゴシック"/>
                  <w:b/>
                  <w:color w:val="FF0000"/>
                </w:rPr>
                <w:id w:val="-193001751"/>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ＭＳ ゴシック" w:eastAsia="ＭＳ ゴシック" w:hAnsi="ＭＳ ゴシック"/>
                <w:b/>
                <w:color w:val="FF0000"/>
              </w:rPr>
              <w:t xml:space="preserve"> </w:t>
            </w:r>
            <w:r w:rsidR="00C457C3">
              <w:rPr>
                <w:rFonts w:ascii="Meiryo UI" w:hAnsi="Meiryo UI" w:hint="eastAsia"/>
                <w:b/>
                <w:color w:val="FF0000"/>
              </w:rPr>
              <w:t>有視界飛行方式</w:t>
            </w:r>
          </w:p>
        </w:tc>
      </w:tr>
      <w:tr w:rsidR="0019474F" w14:paraId="2D482874" w14:textId="77777777">
        <w:tc>
          <w:tcPr>
            <w:tcW w:w="1984" w:type="dxa"/>
          </w:tcPr>
          <w:p w14:paraId="2FC3A82F" w14:textId="77777777" w:rsidR="0019474F" w:rsidRDefault="00C457C3">
            <w:pPr>
              <w:pStyle w:val="afa"/>
            </w:pPr>
            <w:r>
              <w:rPr>
                <w:rFonts w:hint="eastAsia"/>
              </w:rPr>
              <w:t>気象</w:t>
            </w:r>
            <w:r>
              <w:t>条件</w:t>
            </w:r>
            <w:r>
              <w:rPr>
                <w:rStyle w:val="afe"/>
              </w:rPr>
              <w:footnoteReference w:id="7"/>
            </w:r>
          </w:p>
        </w:tc>
        <w:tc>
          <w:tcPr>
            <w:tcW w:w="6797" w:type="dxa"/>
          </w:tcPr>
          <w:p w14:paraId="0017D4B7" w14:textId="1086B4B6" w:rsidR="0019474F" w:rsidRPr="005E2DF7" w:rsidRDefault="00C457C3" w:rsidP="009B10A0">
            <w:pPr>
              <w:pStyle w:val="afa"/>
              <w:rPr>
                <w:rFonts w:ascii="Meiryo UI" w:hAnsi="Meiryo UI"/>
                <w:b/>
                <w:color w:val="FF0000"/>
              </w:rPr>
            </w:pPr>
            <w:r>
              <w:rPr>
                <w:rFonts w:ascii="Meiryo UI" w:hAnsi="Meiryo UI" w:hint="eastAsia"/>
                <w:b/>
                <w:color w:val="FF0000"/>
              </w:rPr>
              <w:t>＊＊＊＊＊＊＊</w:t>
            </w:r>
            <w:r w:rsidR="009B10A0">
              <w:rPr>
                <w:rFonts w:ascii="Meiryo UI" w:hAnsi="Meiryo UI" w:hint="eastAsia"/>
                <w:b/>
                <w:color w:val="FF0000"/>
              </w:rPr>
              <w:t>（風速＊＊ｍ以下、有視界気象状態に限る。雨天時は1時間の降水量＊ｍｍまで）</w:t>
            </w:r>
          </w:p>
        </w:tc>
      </w:tr>
      <w:tr w:rsidR="0019474F" w14:paraId="7B8A4C03" w14:textId="77777777">
        <w:tc>
          <w:tcPr>
            <w:tcW w:w="1984" w:type="dxa"/>
          </w:tcPr>
          <w:p w14:paraId="4444B7EB" w14:textId="77777777" w:rsidR="0019474F" w:rsidRDefault="00C457C3">
            <w:pPr>
              <w:pStyle w:val="afa"/>
            </w:pPr>
            <w:r>
              <w:rPr>
                <w:rFonts w:hint="eastAsia"/>
              </w:rPr>
              <w:t>飛行計画書</w:t>
            </w:r>
            <w:r>
              <w:rPr>
                <w:rStyle w:val="afe"/>
              </w:rPr>
              <w:footnoteReference w:id="8"/>
            </w:r>
          </w:p>
        </w:tc>
        <w:tc>
          <w:tcPr>
            <w:tcW w:w="6797" w:type="dxa"/>
          </w:tcPr>
          <w:p w14:paraId="1B508851" w14:textId="1CFAA019" w:rsidR="0019474F" w:rsidRPr="005E2DF7" w:rsidRDefault="00C457C3">
            <w:pPr>
              <w:pStyle w:val="afa"/>
              <w:rPr>
                <w:rFonts w:ascii="Meiryo UI" w:hAnsi="Meiryo UI"/>
                <w:b/>
                <w:color w:val="FF0000"/>
              </w:rPr>
            </w:pPr>
            <w:r>
              <w:rPr>
                <w:rFonts w:ascii="Meiryo UI" w:hAnsi="Meiryo UI" w:hint="eastAsia"/>
                <w:b/>
                <w:color w:val="FF0000"/>
              </w:rPr>
              <w:t>＊＊＊＊＊＊＊</w:t>
            </w:r>
            <w:r w:rsidR="009B10A0">
              <w:rPr>
                <w:rFonts w:ascii="Meiryo UI" w:hAnsi="Meiryo UI" w:hint="eastAsia"/>
                <w:b/>
                <w:color w:val="FF0000"/>
              </w:rPr>
              <w:t>（別添「飛行計画」のとおり）</w:t>
            </w:r>
          </w:p>
        </w:tc>
      </w:tr>
      <w:tr w:rsidR="0019474F" w14:paraId="2E97A178" w14:textId="77777777">
        <w:tc>
          <w:tcPr>
            <w:tcW w:w="1984" w:type="dxa"/>
          </w:tcPr>
          <w:p w14:paraId="0392FEF6" w14:textId="77777777" w:rsidR="0019474F" w:rsidRDefault="00C457C3">
            <w:pPr>
              <w:pStyle w:val="afa"/>
            </w:pPr>
            <w:r>
              <w:rPr>
                <w:rFonts w:hint="eastAsia"/>
              </w:rPr>
              <w:t>その他</w:t>
            </w:r>
          </w:p>
        </w:tc>
        <w:tc>
          <w:tcPr>
            <w:tcW w:w="6797" w:type="dxa"/>
          </w:tcPr>
          <w:p w14:paraId="394BDE30" w14:textId="77777777" w:rsidR="0019474F" w:rsidRDefault="00C457C3">
            <w:pPr>
              <w:pStyle w:val="afa"/>
            </w:pPr>
            <w:r>
              <w:rPr>
                <w:rFonts w:ascii="Meiryo UI" w:hAnsi="Meiryo UI" w:hint="eastAsia"/>
                <w:b/>
                <w:color w:val="FF0000"/>
              </w:rPr>
              <w:t>＊＊＊＊＊＊＊</w:t>
            </w:r>
          </w:p>
        </w:tc>
      </w:tr>
    </w:tbl>
    <w:p w14:paraId="0A1A3DC2" w14:textId="77777777" w:rsidR="0019474F" w:rsidRDefault="00C457C3" w:rsidP="00D91043">
      <w:pPr>
        <w:pStyle w:val="2"/>
        <w:spacing w:beforeLines="50" w:before="180"/>
      </w:pPr>
      <w:r>
        <w:rPr>
          <w:rFonts w:hint="eastAsia"/>
        </w:rPr>
        <w:t>試験実施区画の詳細及び立ち入り制限等の安全</w:t>
      </w:r>
      <w:r w:rsidR="008615DF">
        <w:rPr>
          <w:rFonts w:hint="eastAsia"/>
        </w:rPr>
        <w:t>上必要な</w:t>
      </w:r>
      <w:r>
        <w:rPr>
          <w:rFonts w:hint="eastAsia"/>
        </w:rPr>
        <w:t>措置</w:t>
      </w:r>
      <w:r>
        <w:rPr>
          <w:rStyle w:val="afe"/>
        </w:rPr>
        <w:footnoteReference w:id="9"/>
      </w:r>
    </w:p>
    <w:p w14:paraId="2BBFE1B1" w14:textId="77777777" w:rsidR="0019474F" w:rsidRDefault="00C457C3">
      <w:r>
        <w:rPr>
          <w:rFonts w:ascii="Meiryo UI" w:eastAsia="Meiryo UI" w:hAnsi="Meiryo UI" w:hint="eastAsia"/>
          <w:b/>
          <w:color w:val="FF0000"/>
        </w:rPr>
        <w:t>＊＊＊</w:t>
      </w:r>
    </w:p>
    <w:p w14:paraId="7B420F33" w14:textId="77777777" w:rsidR="0019474F" w:rsidRDefault="0019474F"/>
    <w:p w14:paraId="304E17CE" w14:textId="77777777" w:rsidR="0019474F" w:rsidRDefault="0019474F"/>
    <w:p w14:paraId="3EF4127A" w14:textId="77777777" w:rsidR="0019474F" w:rsidRDefault="0019474F"/>
    <w:p w14:paraId="3475A797" w14:textId="77777777" w:rsidR="0019474F" w:rsidRDefault="0019474F"/>
    <w:p w14:paraId="20AB1A75" w14:textId="77777777" w:rsidR="0019474F" w:rsidRDefault="0019474F"/>
    <w:p w14:paraId="5F22C2BC" w14:textId="77777777" w:rsidR="0019474F" w:rsidRDefault="00C457C3">
      <w:pPr>
        <w:rPr>
          <w:rFonts w:ascii="ＭＳ Ｐゴシック" w:eastAsia="ＭＳ Ｐゴシック" w:hAnsi="ＭＳ Ｐゴシック"/>
        </w:rPr>
      </w:pPr>
      <w:r>
        <w:rPr>
          <w:rFonts w:ascii="ＭＳ Ｐゴシック" w:eastAsia="ＭＳ Ｐゴシック" w:hAnsi="ＭＳ Ｐゴシック"/>
        </w:rPr>
        <w:br w:type="page"/>
      </w:r>
    </w:p>
    <w:p w14:paraId="53958408" w14:textId="77777777" w:rsidR="0019474F" w:rsidRDefault="00C457C3">
      <w:pPr>
        <w:pStyle w:val="1"/>
      </w:pPr>
      <w:r>
        <w:rPr>
          <w:rFonts w:hint="eastAsia"/>
        </w:rPr>
        <w:lastRenderedPageBreak/>
        <w:t>機体</w:t>
      </w:r>
    </w:p>
    <w:p w14:paraId="29F709AA" w14:textId="77777777" w:rsidR="0019474F" w:rsidRDefault="00C457C3">
      <w:pPr>
        <w:pStyle w:val="2"/>
        <w:numPr>
          <w:ilvl w:val="0"/>
          <w:numId w:val="4"/>
        </w:numPr>
      </w:pPr>
      <w:r>
        <w:rPr>
          <w:rFonts w:hint="eastAsia"/>
        </w:rPr>
        <w:t>諸元・性能</w:t>
      </w:r>
    </w:p>
    <w:tbl>
      <w:tblPr>
        <w:tblStyle w:val="aff2"/>
        <w:tblW w:w="7930" w:type="dxa"/>
        <w:jc w:val="center"/>
        <w:tblLayout w:type="fixed"/>
        <w:tblLook w:val="04A0" w:firstRow="1" w:lastRow="0" w:firstColumn="1" w:lastColumn="0" w:noHBand="0" w:noVBand="1"/>
      </w:tblPr>
      <w:tblGrid>
        <w:gridCol w:w="2827"/>
        <w:gridCol w:w="5103"/>
      </w:tblGrid>
      <w:tr w:rsidR="0019474F" w14:paraId="3A7BBF76" w14:textId="77777777">
        <w:trPr>
          <w:jc w:val="center"/>
        </w:trPr>
        <w:tc>
          <w:tcPr>
            <w:tcW w:w="2827" w:type="dxa"/>
          </w:tcPr>
          <w:p w14:paraId="053A81AC" w14:textId="77777777" w:rsidR="0019474F" w:rsidRDefault="005E7108">
            <w:pPr>
              <w:pStyle w:val="afa"/>
            </w:pPr>
            <w:r>
              <w:rPr>
                <w:rFonts w:hint="eastAsia"/>
              </w:rPr>
              <w:t>設計・</w:t>
            </w:r>
            <w:r w:rsidR="00C457C3">
              <w:t>製造者</w:t>
            </w:r>
          </w:p>
        </w:tc>
        <w:tc>
          <w:tcPr>
            <w:tcW w:w="5103" w:type="dxa"/>
          </w:tcPr>
          <w:p w14:paraId="308D5ED4" w14:textId="77777777" w:rsidR="0019474F" w:rsidRDefault="00C457C3">
            <w:pPr>
              <w:pStyle w:val="afa"/>
            </w:pPr>
            <w:r>
              <w:rPr>
                <w:rFonts w:ascii="Meiryo UI" w:hAnsi="Meiryo UI" w:hint="eastAsia"/>
                <w:b/>
                <w:color w:val="FF0000"/>
              </w:rPr>
              <w:t>＊＊＊＊＊＊＊</w:t>
            </w:r>
          </w:p>
        </w:tc>
      </w:tr>
      <w:tr w:rsidR="005E7108" w14:paraId="436D9D47" w14:textId="77777777">
        <w:trPr>
          <w:jc w:val="center"/>
        </w:trPr>
        <w:tc>
          <w:tcPr>
            <w:tcW w:w="2827" w:type="dxa"/>
          </w:tcPr>
          <w:p w14:paraId="386CE08B" w14:textId="77777777" w:rsidR="005E7108" w:rsidRDefault="005E7108">
            <w:pPr>
              <w:pStyle w:val="afa"/>
            </w:pPr>
            <w:r>
              <w:rPr>
                <w:rFonts w:hint="eastAsia"/>
              </w:rPr>
              <w:t>製造国</w:t>
            </w:r>
          </w:p>
        </w:tc>
        <w:tc>
          <w:tcPr>
            <w:tcW w:w="5103" w:type="dxa"/>
          </w:tcPr>
          <w:p w14:paraId="43EF03B2" w14:textId="77777777" w:rsidR="005E7108" w:rsidRDefault="005E7108">
            <w:pPr>
              <w:pStyle w:val="afa"/>
              <w:rPr>
                <w:rFonts w:ascii="Meiryo UI" w:hAnsi="Meiryo UI"/>
                <w:b/>
                <w:color w:val="FF0000"/>
              </w:rPr>
            </w:pPr>
            <w:r>
              <w:rPr>
                <w:rFonts w:ascii="Meiryo UI" w:hAnsi="Meiryo UI" w:hint="eastAsia"/>
                <w:b/>
                <w:color w:val="FF0000"/>
              </w:rPr>
              <w:t>＊＊＊＊＊＊＊</w:t>
            </w:r>
          </w:p>
        </w:tc>
      </w:tr>
      <w:tr w:rsidR="005E7108" w14:paraId="1DCC2684" w14:textId="77777777">
        <w:trPr>
          <w:jc w:val="center"/>
        </w:trPr>
        <w:tc>
          <w:tcPr>
            <w:tcW w:w="2827" w:type="dxa"/>
          </w:tcPr>
          <w:p w14:paraId="5F378FEC" w14:textId="77777777" w:rsidR="005E7108" w:rsidRDefault="005E7108">
            <w:pPr>
              <w:pStyle w:val="afa"/>
            </w:pPr>
            <w:r>
              <w:rPr>
                <w:rFonts w:hint="eastAsia"/>
              </w:rPr>
              <w:t>製造番号</w:t>
            </w:r>
          </w:p>
        </w:tc>
        <w:tc>
          <w:tcPr>
            <w:tcW w:w="5103" w:type="dxa"/>
          </w:tcPr>
          <w:p w14:paraId="7199367C" w14:textId="77777777" w:rsidR="005E7108" w:rsidRDefault="005E7108">
            <w:pPr>
              <w:pStyle w:val="afa"/>
              <w:rPr>
                <w:rFonts w:ascii="Meiryo UI" w:hAnsi="Meiryo UI"/>
                <w:b/>
                <w:color w:val="FF0000"/>
              </w:rPr>
            </w:pPr>
            <w:r>
              <w:rPr>
                <w:rFonts w:ascii="Meiryo UI" w:hAnsi="Meiryo UI" w:hint="eastAsia"/>
                <w:b/>
                <w:color w:val="FF0000"/>
              </w:rPr>
              <w:t>＊＊＊＊＊＊＊</w:t>
            </w:r>
          </w:p>
        </w:tc>
      </w:tr>
      <w:tr w:rsidR="0019474F" w14:paraId="6E8D6345" w14:textId="77777777">
        <w:trPr>
          <w:jc w:val="center"/>
        </w:trPr>
        <w:tc>
          <w:tcPr>
            <w:tcW w:w="2827" w:type="dxa"/>
          </w:tcPr>
          <w:p w14:paraId="3BEE45FC" w14:textId="77777777" w:rsidR="0019474F" w:rsidRDefault="00C457C3">
            <w:pPr>
              <w:pStyle w:val="afa"/>
            </w:pPr>
            <w:r>
              <w:rPr>
                <w:rFonts w:hint="eastAsia"/>
              </w:rPr>
              <w:t>外寸（全長、全幅、全高）</w:t>
            </w:r>
          </w:p>
        </w:tc>
        <w:tc>
          <w:tcPr>
            <w:tcW w:w="5103" w:type="dxa"/>
          </w:tcPr>
          <w:p w14:paraId="3EFF9895" w14:textId="77777777" w:rsidR="0019474F" w:rsidRDefault="00C457C3">
            <w:pPr>
              <w:pStyle w:val="afa"/>
            </w:pPr>
            <w:r>
              <w:rPr>
                <w:rFonts w:ascii="Meiryo UI" w:hAnsi="Meiryo UI" w:hint="eastAsia"/>
                <w:b/>
                <w:color w:val="FF0000"/>
              </w:rPr>
              <w:t>＊＊＊＊＊＊＊</w:t>
            </w:r>
          </w:p>
        </w:tc>
      </w:tr>
      <w:tr w:rsidR="0019474F" w14:paraId="2B4C71E3" w14:textId="77777777">
        <w:trPr>
          <w:jc w:val="center"/>
        </w:trPr>
        <w:tc>
          <w:tcPr>
            <w:tcW w:w="2827" w:type="dxa"/>
          </w:tcPr>
          <w:p w14:paraId="4126316C" w14:textId="77777777" w:rsidR="0019474F" w:rsidRDefault="00C457C3">
            <w:pPr>
              <w:pStyle w:val="afa"/>
            </w:pPr>
            <w:r>
              <w:t>色</w:t>
            </w:r>
          </w:p>
        </w:tc>
        <w:tc>
          <w:tcPr>
            <w:tcW w:w="5103" w:type="dxa"/>
          </w:tcPr>
          <w:p w14:paraId="7142D0AD" w14:textId="77777777" w:rsidR="0019474F" w:rsidRDefault="00C457C3">
            <w:pPr>
              <w:pStyle w:val="afa"/>
            </w:pPr>
            <w:r>
              <w:rPr>
                <w:rFonts w:ascii="Meiryo UI" w:hAnsi="Meiryo UI" w:hint="eastAsia"/>
                <w:b/>
                <w:color w:val="FF0000"/>
              </w:rPr>
              <w:t>＊＊＊＊＊＊＊</w:t>
            </w:r>
          </w:p>
        </w:tc>
      </w:tr>
      <w:tr w:rsidR="0019474F" w14:paraId="0F36FA6D" w14:textId="77777777">
        <w:trPr>
          <w:jc w:val="center"/>
        </w:trPr>
        <w:tc>
          <w:tcPr>
            <w:tcW w:w="2827" w:type="dxa"/>
          </w:tcPr>
          <w:p w14:paraId="2EB9E0D1" w14:textId="77777777" w:rsidR="0019474F" w:rsidRDefault="00C457C3">
            <w:pPr>
              <w:pStyle w:val="afa"/>
            </w:pPr>
            <w:r>
              <w:rPr>
                <w:rFonts w:hint="eastAsia"/>
              </w:rPr>
              <w:t>最大</w:t>
            </w:r>
            <w:r>
              <w:t>運用高度</w:t>
            </w:r>
          </w:p>
        </w:tc>
        <w:tc>
          <w:tcPr>
            <w:tcW w:w="5103" w:type="dxa"/>
          </w:tcPr>
          <w:p w14:paraId="2BF2731D" w14:textId="77777777" w:rsidR="0019474F" w:rsidRDefault="00C457C3">
            <w:pPr>
              <w:pStyle w:val="afa"/>
            </w:pPr>
            <w:r>
              <w:rPr>
                <w:rFonts w:ascii="Meiryo UI" w:hAnsi="Meiryo UI" w:hint="eastAsia"/>
                <w:b/>
                <w:color w:val="FF0000"/>
              </w:rPr>
              <w:t>＊＊＊＊＊＊＊</w:t>
            </w:r>
          </w:p>
        </w:tc>
      </w:tr>
      <w:tr w:rsidR="0019474F" w14:paraId="4D5F7D50" w14:textId="77777777">
        <w:trPr>
          <w:jc w:val="center"/>
        </w:trPr>
        <w:tc>
          <w:tcPr>
            <w:tcW w:w="2827" w:type="dxa"/>
          </w:tcPr>
          <w:p w14:paraId="4B31E7BC" w14:textId="77777777" w:rsidR="0019474F" w:rsidRDefault="00C457C3">
            <w:pPr>
              <w:pStyle w:val="afa"/>
            </w:pPr>
            <w:r>
              <w:rPr>
                <w:rFonts w:hint="eastAsia"/>
              </w:rPr>
              <w:t>最大</w:t>
            </w:r>
            <w:r>
              <w:t>離陸重量</w:t>
            </w:r>
          </w:p>
        </w:tc>
        <w:tc>
          <w:tcPr>
            <w:tcW w:w="5103" w:type="dxa"/>
          </w:tcPr>
          <w:p w14:paraId="549403B8" w14:textId="77777777" w:rsidR="0019474F" w:rsidRDefault="00C457C3">
            <w:pPr>
              <w:pStyle w:val="afa"/>
            </w:pPr>
            <w:r>
              <w:rPr>
                <w:rFonts w:ascii="Meiryo UI" w:hAnsi="Meiryo UI" w:hint="eastAsia"/>
                <w:b/>
                <w:color w:val="FF0000"/>
              </w:rPr>
              <w:t>＊＊＊＊＊＊＊</w:t>
            </w:r>
          </w:p>
        </w:tc>
      </w:tr>
      <w:tr w:rsidR="0019474F" w14:paraId="1CD1E4C9" w14:textId="77777777">
        <w:trPr>
          <w:jc w:val="center"/>
        </w:trPr>
        <w:tc>
          <w:tcPr>
            <w:tcW w:w="2827" w:type="dxa"/>
          </w:tcPr>
          <w:p w14:paraId="63574D3D" w14:textId="77777777" w:rsidR="0019474F" w:rsidRDefault="00C457C3">
            <w:pPr>
              <w:pStyle w:val="afa"/>
            </w:pPr>
            <w:r>
              <w:rPr>
                <w:rFonts w:hint="eastAsia"/>
              </w:rPr>
              <w:t>最大速度</w:t>
            </w:r>
          </w:p>
        </w:tc>
        <w:tc>
          <w:tcPr>
            <w:tcW w:w="5103" w:type="dxa"/>
          </w:tcPr>
          <w:p w14:paraId="273AFB92" w14:textId="77777777" w:rsidR="0019474F" w:rsidRDefault="00C457C3">
            <w:pPr>
              <w:pStyle w:val="afa"/>
            </w:pPr>
            <w:r>
              <w:rPr>
                <w:rFonts w:ascii="Meiryo UI" w:hAnsi="Meiryo UI" w:hint="eastAsia"/>
                <w:b/>
                <w:color w:val="FF0000"/>
              </w:rPr>
              <w:t>＊＊＊＊＊＊＊</w:t>
            </w:r>
          </w:p>
        </w:tc>
      </w:tr>
      <w:tr w:rsidR="0019474F" w14:paraId="552C4735" w14:textId="77777777">
        <w:trPr>
          <w:jc w:val="center"/>
        </w:trPr>
        <w:tc>
          <w:tcPr>
            <w:tcW w:w="2827" w:type="dxa"/>
          </w:tcPr>
          <w:p w14:paraId="3B42B734" w14:textId="77777777" w:rsidR="0019474F" w:rsidRDefault="00C457C3">
            <w:pPr>
              <w:pStyle w:val="afa"/>
            </w:pPr>
            <w:r>
              <w:rPr>
                <w:rFonts w:hint="eastAsia"/>
              </w:rPr>
              <w:t>最小旋回半径</w:t>
            </w:r>
          </w:p>
        </w:tc>
        <w:tc>
          <w:tcPr>
            <w:tcW w:w="5103" w:type="dxa"/>
          </w:tcPr>
          <w:p w14:paraId="097B2AF9" w14:textId="77777777" w:rsidR="0019474F" w:rsidRDefault="00C457C3">
            <w:pPr>
              <w:pStyle w:val="afa"/>
            </w:pPr>
            <w:r>
              <w:rPr>
                <w:rFonts w:ascii="Meiryo UI" w:hAnsi="Meiryo UI" w:hint="eastAsia"/>
                <w:b/>
                <w:color w:val="FF0000"/>
              </w:rPr>
              <w:t>＊＊＊＊＊＊＊</w:t>
            </w:r>
          </w:p>
        </w:tc>
      </w:tr>
      <w:tr w:rsidR="0019474F" w14:paraId="26BBA4B8" w14:textId="77777777">
        <w:trPr>
          <w:jc w:val="center"/>
        </w:trPr>
        <w:tc>
          <w:tcPr>
            <w:tcW w:w="2827" w:type="dxa"/>
          </w:tcPr>
          <w:p w14:paraId="1EB4914D" w14:textId="77777777" w:rsidR="0019474F" w:rsidRDefault="00C457C3">
            <w:pPr>
              <w:pStyle w:val="afa"/>
            </w:pPr>
            <w:r>
              <w:rPr>
                <w:rFonts w:hint="eastAsia"/>
              </w:rPr>
              <w:t>搭載発動機等</w:t>
            </w:r>
          </w:p>
        </w:tc>
        <w:tc>
          <w:tcPr>
            <w:tcW w:w="5103" w:type="dxa"/>
          </w:tcPr>
          <w:p w14:paraId="1036F0AC" w14:textId="77777777" w:rsidR="0019474F" w:rsidRDefault="00C457C3">
            <w:pPr>
              <w:pStyle w:val="afa"/>
            </w:pPr>
            <w:r>
              <w:rPr>
                <w:rFonts w:ascii="Meiryo UI" w:hAnsi="Meiryo UI" w:hint="eastAsia"/>
                <w:b/>
                <w:color w:val="FF0000"/>
              </w:rPr>
              <w:t>＊＊＊＊＊＊＊</w:t>
            </w:r>
          </w:p>
        </w:tc>
      </w:tr>
      <w:tr w:rsidR="0019474F" w14:paraId="6B83CF35" w14:textId="77777777">
        <w:trPr>
          <w:jc w:val="center"/>
        </w:trPr>
        <w:tc>
          <w:tcPr>
            <w:tcW w:w="2827" w:type="dxa"/>
          </w:tcPr>
          <w:p w14:paraId="07AADD18" w14:textId="77777777" w:rsidR="0019474F" w:rsidRDefault="00C457C3">
            <w:pPr>
              <w:pStyle w:val="afa"/>
            </w:pPr>
            <w:r>
              <w:t>必要滑走路長</w:t>
            </w:r>
          </w:p>
        </w:tc>
        <w:tc>
          <w:tcPr>
            <w:tcW w:w="5103" w:type="dxa"/>
          </w:tcPr>
          <w:p w14:paraId="40F0A8AD" w14:textId="77777777" w:rsidR="0019474F" w:rsidRDefault="00C457C3">
            <w:pPr>
              <w:pStyle w:val="afa"/>
            </w:pPr>
            <w:r>
              <w:rPr>
                <w:rFonts w:ascii="Meiryo UI" w:hAnsi="Meiryo UI" w:hint="eastAsia"/>
                <w:b/>
                <w:color w:val="FF0000"/>
              </w:rPr>
              <w:t>＊＊＊＊＊＊＊</w:t>
            </w:r>
          </w:p>
        </w:tc>
      </w:tr>
      <w:tr w:rsidR="0019474F" w14:paraId="1B62D655" w14:textId="77777777">
        <w:trPr>
          <w:jc w:val="center"/>
        </w:trPr>
        <w:tc>
          <w:tcPr>
            <w:tcW w:w="2827" w:type="dxa"/>
          </w:tcPr>
          <w:p w14:paraId="3AB126B4" w14:textId="77777777" w:rsidR="0019474F" w:rsidRDefault="00C457C3">
            <w:pPr>
              <w:pStyle w:val="afa"/>
            </w:pPr>
            <w:r>
              <w:rPr>
                <w:rFonts w:hint="eastAsia"/>
              </w:rPr>
              <w:t>その他</w:t>
            </w:r>
          </w:p>
        </w:tc>
        <w:tc>
          <w:tcPr>
            <w:tcW w:w="5103" w:type="dxa"/>
          </w:tcPr>
          <w:p w14:paraId="3926AA5F" w14:textId="77777777" w:rsidR="0019474F" w:rsidRDefault="00C457C3">
            <w:pPr>
              <w:pStyle w:val="afa"/>
            </w:pPr>
            <w:r>
              <w:rPr>
                <w:rFonts w:ascii="Meiryo UI" w:hAnsi="Meiryo UI" w:hint="eastAsia"/>
                <w:b/>
                <w:color w:val="FF0000"/>
              </w:rPr>
              <w:t>＊＊＊＊＊＊＊</w:t>
            </w:r>
          </w:p>
        </w:tc>
      </w:tr>
    </w:tbl>
    <w:p w14:paraId="39C529DC" w14:textId="77777777" w:rsidR="0019474F" w:rsidRDefault="00C457C3" w:rsidP="00873947">
      <w:pPr>
        <w:pStyle w:val="2"/>
        <w:spacing w:beforeLines="50" w:before="180"/>
      </w:pPr>
      <w:r>
        <w:rPr>
          <w:rFonts w:hint="eastAsia"/>
        </w:rPr>
        <w:t>機上機能・設備</w:t>
      </w:r>
    </w:p>
    <w:tbl>
      <w:tblPr>
        <w:tblStyle w:val="aff2"/>
        <w:tblW w:w="7930" w:type="dxa"/>
        <w:jc w:val="center"/>
        <w:tblLayout w:type="fixed"/>
        <w:tblLook w:val="04A0" w:firstRow="1" w:lastRow="0" w:firstColumn="1" w:lastColumn="0" w:noHBand="0" w:noVBand="1"/>
      </w:tblPr>
      <w:tblGrid>
        <w:gridCol w:w="2827"/>
        <w:gridCol w:w="5103"/>
      </w:tblGrid>
      <w:tr w:rsidR="0019474F" w14:paraId="365C6F36" w14:textId="77777777">
        <w:trPr>
          <w:jc w:val="center"/>
        </w:trPr>
        <w:tc>
          <w:tcPr>
            <w:tcW w:w="2827" w:type="dxa"/>
          </w:tcPr>
          <w:p w14:paraId="5BE3B27D" w14:textId="77777777" w:rsidR="0019474F" w:rsidRDefault="00C457C3">
            <w:pPr>
              <w:pStyle w:val="afa"/>
            </w:pPr>
            <w:r>
              <w:rPr>
                <w:rFonts w:hint="eastAsia"/>
              </w:rPr>
              <w:t>外部監視カメラ</w:t>
            </w:r>
          </w:p>
        </w:tc>
        <w:tc>
          <w:tcPr>
            <w:tcW w:w="5103" w:type="dxa"/>
          </w:tcPr>
          <w:p w14:paraId="49434FE2" w14:textId="77777777" w:rsidR="0019474F" w:rsidRDefault="00C457C3">
            <w:pPr>
              <w:pStyle w:val="afa"/>
            </w:pPr>
            <w:r>
              <w:rPr>
                <w:rFonts w:ascii="Meiryo UI" w:hAnsi="Meiryo UI" w:hint="eastAsia"/>
                <w:b/>
                <w:color w:val="FF0000"/>
              </w:rPr>
              <w:t>＊＊＊＊＊＊＊</w:t>
            </w:r>
          </w:p>
        </w:tc>
      </w:tr>
      <w:tr w:rsidR="0019474F" w14:paraId="462875DD" w14:textId="77777777">
        <w:trPr>
          <w:jc w:val="center"/>
        </w:trPr>
        <w:tc>
          <w:tcPr>
            <w:tcW w:w="2827" w:type="dxa"/>
          </w:tcPr>
          <w:p w14:paraId="132349DB" w14:textId="77777777" w:rsidR="0019474F" w:rsidRDefault="00C457C3">
            <w:pPr>
              <w:pStyle w:val="afa"/>
              <w:rPr>
                <w:rFonts w:ascii="Meiryo UI" w:hAnsi="Meiryo UI"/>
              </w:rPr>
            </w:pPr>
            <w:r>
              <w:rPr>
                <w:rFonts w:ascii="Meiryo UI" w:hAnsi="Meiryo UI"/>
              </w:rPr>
              <w:t>GPS</w:t>
            </w:r>
          </w:p>
        </w:tc>
        <w:tc>
          <w:tcPr>
            <w:tcW w:w="5103" w:type="dxa"/>
          </w:tcPr>
          <w:p w14:paraId="4BD504DD" w14:textId="77777777" w:rsidR="0019474F" w:rsidRDefault="00C457C3">
            <w:pPr>
              <w:pStyle w:val="afa"/>
            </w:pPr>
            <w:r>
              <w:rPr>
                <w:rFonts w:ascii="Meiryo UI" w:hAnsi="Meiryo UI" w:hint="eastAsia"/>
                <w:b/>
                <w:color w:val="FF0000"/>
              </w:rPr>
              <w:t>＊＊＊＊＊＊＊</w:t>
            </w:r>
          </w:p>
        </w:tc>
      </w:tr>
      <w:tr w:rsidR="0019474F" w14:paraId="14911296" w14:textId="77777777">
        <w:trPr>
          <w:jc w:val="center"/>
        </w:trPr>
        <w:tc>
          <w:tcPr>
            <w:tcW w:w="2827" w:type="dxa"/>
          </w:tcPr>
          <w:p w14:paraId="193E887D" w14:textId="77777777" w:rsidR="0019474F" w:rsidRDefault="00C457C3">
            <w:pPr>
              <w:pStyle w:val="afa"/>
            </w:pPr>
            <w:r>
              <w:t>トランスポンダー</w:t>
            </w:r>
          </w:p>
        </w:tc>
        <w:tc>
          <w:tcPr>
            <w:tcW w:w="5103" w:type="dxa"/>
          </w:tcPr>
          <w:p w14:paraId="0F06D7CA" w14:textId="77777777" w:rsidR="0019474F" w:rsidRDefault="00C457C3">
            <w:pPr>
              <w:pStyle w:val="afa"/>
            </w:pPr>
            <w:r>
              <w:rPr>
                <w:rFonts w:ascii="Meiryo UI" w:hAnsi="Meiryo UI" w:hint="eastAsia"/>
                <w:b/>
                <w:color w:val="FF0000"/>
              </w:rPr>
              <w:t>＊＊＊＊＊＊＊</w:t>
            </w:r>
          </w:p>
        </w:tc>
      </w:tr>
      <w:tr w:rsidR="0019474F" w14:paraId="0AC92B74" w14:textId="77777777">
        <w:trPr>
          <w:jc w:val="center"/>
        </w:trPr>
        <w:tc>
          <w:tcPr>
            <w:tcW w:w="2827" w:type="dxa"/>
          </w:tcPr>
          <w:p w14:paraId="1C82D2CB" w14:textId="77777777" w:rsidR="0019474F" w:rsidRDefault="00C457C3">
            <w:pPr>
              <w:pStyle w:val="afa"/>
              <w:rPr>
                <w:rFonts w:ascii="Meiryo UI" w:hAnsi="Meiryo UI"/>
              </w:rPr>
            </w:pPr>
            <w:r>
              <w:rPr>
                <w:rFonts w:ascii="Meiryo UI" w:hAnsi="Meiryo UI"/>
              </w:rPr>
              <w:t>ADS-B</w:t>
            </w:r>
          </w:p>
        </w:tc>
        <w:tc>
          <w:tcPr>
            <w:tcW w:w="5103" w:type="dxa"/>
          </w:tcPr>
          <w:p w14:paraId="61DD8877" w14:textId="77777777" w:rsidR="0019474F" w:rsidRDefault="00C457C3">
            <w:pPr>
              <w:pStyle w:val="afa"/>
            </w:pPr>
            <w:r>
              <w:rPr>
                <w:rFonts w:ascii="Meiryo UI" w:hAnsi="Meiryo UI" w:hint="eastAsia"/>
                <w:b/>
                <w:color w:val="FF0000"/>
              </w:rPr>
              <w:t>＊＊＊＊＊＊＊</w:t>
            </w:r>
          </w:p>
        </w:tc>
      </w:tr>
    </w:tbl>
    <w:p w14:paraId="6294BC08" w14:textId="77777777" w:rsidR="0019474F" w:rsidRDefault="00C457C3">
      <w:pPr>
        <w:pStyle w:val="2"/>
      </w:pPr>
      <w:r>
        <w:rPr>
          <w:rFonts w:hint="eastAsia"/>
        </w:rPr>
        <w:t>無線設備</w:t>
      </w:r>
      <w:r>
        <w:rPr>
          <w:rStyle w:val="afe"/>
        </w:rPr>
        <w:footnoteReference w:id="10"/>
      </w:r>
    </w:p>
    <w:tbl>
      <w:tblPr>
        <w:tblStyle w:val="aff2"/>
        <w:tblW w:w="7933" w:type="dxa"/>
        <w:jc w:val="center"/>
        <w:tblLayout w:type="fixed"/>
        <w:tblLook w:val="04A0" w:firstRow="1" w:lastRow="0" w:firstColumn="1" w:lastColumn="0" w:noHBand="0" w:noVBand="1"/>
      </w:tblPr>
      <w:tblGrid>
        <w:gridCol w:w="1555"/>
        <w:gridCol w:w="1701"/>
        <w:gridCol w:w="1842"/>
        <w:gridCol w:w="2835"/>
      </w:tblGrid>
      <w:tr w:rsidR="0019474F" w14:paraId="369B2A18" w14:textId="77777777">
        <w:trPr>
          <w:jc w:val="center"/>
        </w:trPr>
        <w:tc>
          <w:tcPr>
            <w:tcW w:w="1555" w:type="dxa"/>
          </w:tcPr>
          <w:p w14:paraId="7EFE7643" w14:textId="77777777" w:rsidR="0019474F" w:rsidRDefault="0019474F">
            <w:pPr>
              <w:pStyle w:val="afa"/>
            </w:pPr>
          </w:p>
        </w:tc>
        <w:tc>
          <w:tcPr>
            <w:tcW w:w="1701" w:type="dxa"/>
          </w:tcPr>
          <w:p w14:paraId="030BF61C" w14:textId="77777777" w:rsidR="0019474F" w:rsidRDefault="00C457C3">
            <w:pPr>
              <w:pStyle w:val="afa"/>
              <w:jc w:val="center"/>
            </w:pPr>
            <w:r>
              <w:rPr>
                <w:rFonts w:hint="eastAsia"/>
              </w:rPr>
              <w:t>周波数</w:t>
            </w:r>
          </w:p>
        </w:tc>
        <w:tc>
          <w:tcPr>
            <w:tcW w:w="1842" w:type="dxa"/>
          </w:tcPr>
          <w:p w14:paraId="7CED36C2" w14:textId="77777777" w:rsidR="0019474F" w:rsidRDefault="00C457C3">
            <w:pPr>
              <w:pStyle w:val="afa"/>
              <w:jc w:val="center"/>
            </w:pPr>
            <w:r>
              <w:rPr>
                <w:rFonts w:hint="eastAsia"/>
              </w:rPr>
              <w:t>空中線電力</w:t>
            </w:r>
          </w:p>
        </w:tc>
        <w:tc>
          <w:tcPr>
            <w:tcW w:w="2835" w:type="dxa"/>
          </w:tcPr>
          <w:p w14:paraId="335A9F39" w14:textId="77777777" w:rsidR="0019474F" w:rsidRDefault="00C457C3">
            <w:pPr>
              <w:pStyle w:val="afa"/>
              <w:jc w:val="center"/>
            </w:pPr>
            <w:r>
              <w:rPr>
                <w:rFonts w:hint="eastAsia"/>
              </w:rPr>
              <w:t>用途</w:t>
            </w:r>
          </w:p>
        </w:tc>
      </w:tr>
      <w:tr w:rsidR="0019474F" w14:paraId="550DAE53" w14:textId="77777777">
        <w:trPr>
          <w:jc w:val="center"/>
        </w:trPr>
        <w:tc>
          <w:tcPr>
            <w:tcW w:w="1555" w:type="dxa"/>
          </w:tcPr>
          <w:p w14:paraId="79AAB322" w14:textId="77777777" w:rsidR="0019474F" w:rsidRDefault="00C457C3">
            <w:pPr>
              <w:pStyle w:val="afa"/>
            </w:pPr>
            <w:r>
              <w:rPr>
                <w:rFonts w:hint="eastAsia"/>
              </w:rPr>
              <w:t>無線設備１</w:t>
            </w:r>
          </w:p>
        </w:tc>
        <w:tc>
          <w:tcPr>
            <w:tcW w:w="1701" w:type="dxa"/>
          </w:tcPr>
          <w:p w14:paraId="24A70615" w14:textId="6A88FE10" w:rsidR="0019474F" w:rsidRDefault="00C457C3">
            <w:pPr>
              <w:pStyle w:val="afa"/>
            </w:pPr>
            <w:r>
              <w:rPr>
                <w:rFonts w:ascii="Meiryo UI" w:hAnsi="Meiryo UI" w:hint="eastAsia"/>
                <w:b/>
                <w:color w:val="FF0000"/>
              </w:rPr>
              <w:t>＊</w:t>
            </w:r>
            <w:r w:rsidR="00AB12D2">
              <w:rPr>
                <w:rFonts w:ascii="Meiryo UI" w:hAnsi="Meiryo UI" w:hint="eastAsia"/>
                <w:b/>
                <w:color w:val="FF0000"/>
              </w:rPr>
              <w:t>MHz</w:t>
            </w:r>
          </w:p>
        </w:tc>
        <w:tc>
          <w:tcPr>
            <w:tcW w:w="1842" w:type="dxa"/>
          </w:tcPr>
          <w:p w14:paraId="36A1084E" w14:textId="77777777" w:rsidR="0019474F" w:rsidRDefault="00C457C3">
            <w:pPr>
              <w:pStyle w:val="afa"/>
            </w:pPr>
            <w:r>
              <w:rPr>
                <w:rFonts w:ascii="Meiryo UI" w:hAnsi="Meiryo UI" w:hint="eastAsia"/>
                <w:b/>
                <w:color w:val="FF0000"/>
              </w:rPr>
              <w:t>＊＊W</w:t>
            </w:r>
          </w:p>
        </w:tc>
        <w:tc>
          <w:tcPr>
            <w:tcW w:w="2835" w:type="dxa"/>
          </w:tcPr>
          <w:p w14:paraId="5AC86669" w14:textId="72EF376A" w:rsidR="0019474F" w:rsidRDefault="005E2DF7">
            <w:pPr>
              <w:pStyle w:val="afa"/>
            </w:pPr>
            <w:r>
              <w:rPr>
                <w:rFonts w:ascii="Meiryo UI" w:hAnsi="Meiryo UI" w:hint="eastAsia"/>
                <w:b/>
                <w:color w:val="FF0000"/>
              </w:rPr>
              <w:t>＊＊＊＊＊</w:t>
            </w:r>
            <w:r w:rsidR="00AB12D2">
              <w:rPr>
                <w:rFonts w:ascii="Meiryo UI" w:hAnsi="Meiryo UI" w:hint="eastAsia"/>
                <w:b/>
                <w:color w:val="FF0000"/>
              </w:rPr>
              <w:t>（飛行制御）</w:t>
            </w:r>
          </w:p>
        </w:tc>
      </w:tr>
      <w:tr w:rsidR="0019474F" w14:paraId="17D1E665" w14:textId="77777777">
        <w:trPr>
          <w:jc w:val="center"/>
        </w:trPr>
        <w:tc>
          <w:tcPr>
            <w:tcW w:w="1555" w:type="dxa"/>
          </w:tcPr>
          <w:p w14:paraId="08E57A60" w14:textId="77777777" w:rsidR="0019474F" w:rsidRDefault="00C457C3">
            <w:pPr>
              <w:pStyle w:val="afa"/>
            </w:pPr>
            <w:r>
              <w:rPr>
                <w:rFonts w:hint="eastAsia"/>
              </w:rPr>
              <w:t>無線設備２</w:t>
            </w:r>
          </w:p>
        </w:tc>
        <w:tc>
          <w:tcPr>
            <w:tcW w:w="1701" w:type="dxa"/>
          </w:tcPr>
          <w:p w14:paraId="66946EA5" w14:textId="13803823" w:rsidR="0019474F" w:rsidRDefault="00C457C3">
            <w:pPr>
              <w:pStyle w:val="afa"/>
            </w:pPr>
            <w:r>
              <w:rPr>
                <w:rFonts w:ascii="Meiryo UI" w:hAnsi="Meiryo UI" w:hint="eastAsia"/>
                <w:b/>
                <w:color w:val="FF0000"/>
              </w:rPr>
              <w:t>＊</w:t>
            </w:r>
            <w:r w:rsidR="00AB12D2">
              <w:rPr>
                <w:rFonts w:ascii="Meiryo UI" w:hAnsi="Meiryo UI" w:hint="eastAsia"/>
                <w:b/>
                <w:color w:val="FF0000"/>
              </w:rPr>
              <w:t>（＊＊会社LTE）</w:t>
            </w:r>
          </w:p>
        </w:tc>
        <w:tc>
          <w:tcPr>
            <w:tcW w:w="1842" w:type="dxa"/>
          </w:tcPr>
          <w:p w14:paraId="67658B80" w14:textId="77777777" w:rsidR="0019474F" w:rsidRDefault="00C457C3">
            <w:pPr>
              <w:pStyle w:val="afa"/>
            </w:pPr>
            <w:r>
              <w:rPr>
                <w:rFonts w:ascii="Meiryo UI" w:hAnsi="Meiryo UI" w:hint="eastAsia"/>
                <w:b/>
                <w:color w:val="FF0000"/>
              </w:rPr>
              <w:t>＊＊W</w:t>
            </w:r>
          </w:p>
        </w:tc>
        <w:tc>
          <w:tcPr>
            <w:tcW w:w="2835" w:type="dxa"/>
          </w:tcPr>
          <w:p w14:paraId="3DA5AC5B" w14:textId="1BFCFFEA" w:rsidR="0019474F" w:rsidRDefault="005E2DF7">
            <w:pPr>
              <w:pStyle w:val="afa"/>
            </w:pPr>
            <w:r>
              <w:rPr>
                <w:rFonts w:ascii="Meiryo UI" w:hAnsi="Meiryo UI" w:hint="eastAsia"/>
                <w:b/>
                <w:color w:val="FF0000"/>
              </w:rPr>
              <w:t>＊＊＊＊＊</w:t>
            </w:r>
            <w:r w:rsidR="00AB12D2">
              <w:rPr>
                <w:rFonts w:ascii="Meiryo UI" w:hAnsi="Meiryo UI" w:hint="eastAsia"/>
                <w:b/>
                <w:color w:val="FF0000"/>
              </w:rPr>
              <w:t>（飛行制御）</w:t>
            </w:r>
          </w:p>
        </w:tc>
      </w:tr>
      <w:tr w:rsidR="0019474F" w14:paraId="5531BC0B" w14:textId="77777777">
        <w:trPr>
          <w:jc w:val="center"/>
        </w:trPr>
        <w:tc>
          <w:tcPr>
            <w:tcW w:w="1555" w:type="dxa"/>
          </w:tcPr>
          <w:p w14:paraId="6A80612B" w14:textId="77777777" w:rsidR="0019474F" w:rsidRDefault="00C457C3">
            <w:pPr>
              <w:pStyle w:val="afa"/>
            </w:pPr>
            <w:r>
              <w:rPr>
                <w:rFonts w:hint="eastAsia"/>
              </w:rPr>
              <w:t>無線設備３</w:t>
            </w:r>
          </w:p>
        </w:tc>
        <w:tc>
          <w:tcPr>
            <w:tcW w:w="1701" w:type="dxa"/>
          </w:tcPr>
          <w:p w14:paraId="5A1C9C77" w14:textId="10D2AB07" w:rsidR="0019474F" w:rsidRDefault="00C457C3">
            <w:pPr>
              <w:pStyle w:val="afa"/>
            </w:pPr>
            <w:r>
              <w:rPr>
                <w:rFonts w:ascii="Meiryo UI" w:hAnsi="Meiryo UI" w:hint="eastAsia"/>
                <w:b/>
                <w:color w:val="FF0000"/>
              </w:rPr>
              <w:t>＊</w:t>
            </w:r>
            <w:r w:rsidR="00AB12D2">
              <w:rPr>
                <w:rFonts w:ascii="Meiryo UI" w:hAnsi="Meiryo UI" w:hint="eastAsia"/>
                <w:b/>
                <w:color w:val="FF0000"/>
              </w:rPr>
              <w:t>（＊＊会社LTE）</w:t>
            </w:r>
          </w:p>
        </w:tc>
        <w:tc>
          <w:tcPr>
            <w:tcW w:w="1842" w:type="dxa"/>
          </w:tcPr>
          <w:p w14:paraId="16AB6603" w14:textId="77777777" w:rsidR="0019474F" w:rsidRDefault="00C457C3">
            <w:pPr>
              <w:pStyle w:val="afa"/>
            </w:pPr>
            <w:r>
              <w:rPr>
                <w:rFonts w:ascii="Meiryo UI" w:hAnsi="Meiryo UI" w:hint="eastAsia"/>
                <w:b/>
                <w:color w:val="FF0000"/>
              </w:rPr>
              <w:t>＊＊W</w:t>
            </w:r>
          </w:p>
        </w:tc>
        <w:tc>
          <w:tcPr>
            <w:tcW w:w="2835" w:type="dxa"/>
          </w:tcPr>
          <w:p w14:paraId="48754054" w14:textId="7AF5E0FF" w:rsidR="0019474F" w:rsidRDefault="005E2DF7">
            <w:pPr>
              <w:pStyle w:val="afa"/>
            </w:pPr>
            <w:r>
              <w:rPr>
                <w:rFonts w:ascii="Meiryo UI" w:hAnsi="Meiryo UI" w:hint="eastAsia"/>
                <w:b/>
                <w:color w:val="FF0000"/>
              </w:rPr>
              <w:t>＊＊＊＊＊</w:t>
            </w:r>
            <w:r w:rsidR="00AB12D2">
              <w:rPr>
                <w:rFonts w:ascii="Meiryo UI" w:hAnsi="Meiryo UI" w:hint="eastAsia"/>
                <w:b/>
                <w:color w:val="FF0000"/>
              </w:rPr>
              <w:t>（飛行制御）</w:t>
            </w:r>
          </w:p>
        </w:tc>
      </w:tr>
      <w:tr w:rsidR="0019474F" w14:paraId="3F531C7E" w14:textId="77777777">
        <w:trPr>
          <w:jc w:val="center"/>
        </w:trPr>
        <w:tc>
          <w:tcPr>
            <w:tcW w:w="1555" w:type="dxa"/>
          </w:tcPr>
          <w:p w14:paraId="7007D08E" w14:textId="77777777" w:rsidR="0019474F" w:rsidRDefault="00C457C3">
            <w:pPr>
              <w:pStyle w:val="afa"/>
            </w:pPr>
            <w:r>
              <w:rPr>
                <w:rFonts w:hint="eastAsia"/>
              </w:rPr>
              <w:t>無線設備４</w:t>
            </w:r>
          </w:p>
        </w:tc>
        <w:tc>
          <w:tcPr>
            <w:tcW w:w="1701" w:type="dxa"/>
          </w:tcPr>
          <w:p w14:paraId="76D8BA43" w14:textId="0AB70478" w:rsidR="0019474F" w:rsidRDefault="00C457C3">
            <w:pPr>
              <w:pStyle w:val="afa"/>
            </w:pPr>
            <w:r>
              <w:rPr>
                <w:rFonts w:ascii="Meiryo UI" w:hAnsi="Meiryo UI" w:hint="eastAsia"/>
                <w:b/>
                <w:color w:val="FF0000"/>
              </w:rPr>
              <w:t>＊</w:t>
            </w:r>
            <w:r w:rsidR="00AB12D2">
              <w:rPr>
                <w:rFonts w:ascii="Meiryo UI" w:hAnsi="Meiryo UI" w:hint="eastAsia"/>
                <w:b/>
                <w:color w:val="FF0000"/>
              </w:rPr>
              <w:t>GHz</w:t>
            </w:r>
          </w:p>
        </w:tc>
        <w:tc>
          <w:tcPr>
            <w:tcW w:w="1842" w:type="dxa"/>
          </w:tcPr>
          <w:p w14:paraId="736EA515" w14:textId="77777777" w:rsidR="0019474F" w:rsidRDefault="00C457C3">
            <w:pPr>
              <w:pStyle w:val="afa"/>
            </w:pPr>
            <w:r>
              <w:rPr>
                <w:rFonts w:ascii="Meiryo UI" w:hAnsi="Meiryo UI" w:hint="eastAsia"/>
                <w:b/>
                <w:color w:val="FF0000"/>
              </w:rPr>
              <w:t>＊＊W</w:t>
            </w:r>
          </w:p>
        </w:tc>
        <w:tc>
          <w:tcPr>
            <w:tcW w:w="2835" w:type="dxa"/>
          </w:tcPr>
          <w:p w14:paraId="76C0037F" w14:textId="0585CB89" w:rsidR="0019474F" w:rsidRDefault="005E2DF7">
            <w:pPr>
              <w:pStyle w:val="afa"/>
            </w:pPr>
            <w:r>
              <w:rPr>
                <w:rFonts w:ascii="Meiryo UI" w:hAnsi="Meiryo UI" w:hint="eastAsia"/>
                <w:b/>
                <w:color w:val="FF0000"/>
              </w:rPr>
              <w:t>＊＊＊＊＊</w:t>
            </w:r>
            <w:r w:rsidR="00AB12D2">
              <w:rPr>
                <w:rFonts w:ascii="Meiryo UI" w:hAnsi="Meiryo UI" w:hint="eastAsia"/>
                <w:b/>
                <w:color w:val="FF0000"/>
              </w:rPr>
              <w:t>（画像転送）</w:t>
            </w:r>
          </w:p>
        </w:tc>
      </w:tr>
    </w:tbl>
    <w:p w14:paraId="7278E344" w14:textId="77777777" w:rsidR="0019474F" w:rsidRDefault="00C457C3" w:rsidP="00873947">
      <w:pPr>
        <w:pStyle w:val="2"/>
        <w:spacing w:beforeLines="50" w:before="180"/>
      </w:pPr>
      <w:r>
        <w:rPr>
          <w:rFonts w:hint="eastAsia"/>
        </w:rPr>
        <w:t>機体の概形</w:t>
      </w:r>
    </w:p>
    <w:tbl>
      <w:tblPr>
        <w:tblStyle w:val="aff2"/>
        <w:tblW w:w="9060" w:type="dxa"/>
        <w:jc w:val="center"/>
        <w:tblLayout w:type="fixed"/>
        <w:tblLook w:val="04A0" w:firstRow="1" w:lastRow="0" w:firstColumn="1" w:lastColumn="0" w:noHBand="0" w:noVBand="1"/>
      </w:tblPr>
      <w:tblGrid>
        <w:gridCol w:w="9060"/>
      </w:tblGrid>
      <w:tr w:rsidR="0019474F" w14:paraId="5CF0527C" w14:textId="77777777">
        <w:trPr>
          <w:jc w:val="center"/>
        </w:trPr>
        <w:tc>
          <w:tcPr>
            <w:tcW w:w="9060" w:type="dxa"/>
          </w:tcPr>
          <w:p w14:paraId="22B38B36" w14:textId="77777777" w:rsidR="0019474F" w:rsidRDefault="00C457C3">
            <w:pPr>
              <w:pStyle w:val="afa"/>
              <w:jc w:val="center"/>
            </w:pPr>
            <w:r>
              <w:rPr>
                <w:rFonts w:hint="eastAsia"/>
              </w:rPr>
              <w:t>図１：機体</w:t>
            </w:r>
            <w:r w:rsidR="005E7108">
              <w:rPr>
                <w:rFonts w:hint="eastAsia"/>
              </w:rPr>
              <w:t>の</w:t>
            </w:r>
            <w:r>
              <w:rPr>
                <w:rFonts w:hint="eastAsia"/>
              </w:rPr>
              <w:t>外観</w:t>
            </w:r>
            <w:r w:rsidR="005E7108">
              <w:rPr>
                <w:rFonts w:hint="eastAsia"/>
              </w:rPr>
              <w:t>（外形図）</w:t>
            </w:r>
          </w:p>
        </w:tc>
      </w:tr>
      <w:tr w:rsidR="005E7108" w14:paraId="33E8C579" w14:textId="77777777">
        <w:trPr>
          <w:jc w:val="center"/>
        </w:trPr>
        <w:tc>
          <w:tcPr>
            <w:tcW w:w="9060" w:type="dxa"/>
          </w:tcPr>
          <w:p w14:paraId="0A993DE9" w14:textId="77777777" w:rsidR="005E7108" w:rsidRDefault="005E7108" w:rsidP="005E7108">
            <w:pPr>
              <w:pStyle w:val="afa"/>
              <w:jc w:val="center"/>
            </w:pPr>
            <w:r>
              <w:rPr>
                <w:rFonts w:hint="eastAsia"/>
              </w:rPr>
              <w:t>図２：機体の三面図</w:t>
            </w:r>
          </w:p>
        </w:tc>
      </w:tr>
    </w:tbl>
    <w:p w14:paraId="03EC84C8" w14:textId="77777777" w:rsidR="0019474F" w:rsidRPr="00E36675" w:rsidRDefault="00C457C3" w:rsidP="00873947">
      <w:pPr>
        <w:pStyle w:val="2"/>
        <w:spacing w:beforeLines="50" w:before="180"/>
        <w:rPr>
          <w:rFonts w:ascii="Meiryo UI" w:hAnsi="Meiryo UI"/>
          <w:color w:val="FF0000"/>
        </w:rPr>
      </w:pPr>
      <w:r>
        <w:rPr>
          <w:rFonts w:hint="eastAsia"/>
        </w:rPr>
        <w:t>耐空性審査要領への適合状況</w:t>
      </w:r>
      <w:r w:rsidRPr="00830C0B">
        <w:rPr>
          <w:rStyle w:val="afe"/>
          <w:rFonts w:ascii="Meiryo UI" w:hAnsi="Meiryo UI"/>
          <w:color w:val="000000" w:themeColor="text1"/>
        </w:rPr>
        <w:footnoteReference w:id="11"/>
      </w:r>
    </w:p>
    <w:p w14:paraId="23AEAD9F" w14:textId="77777777" w:rsidR="0019474F" w:rsidRDefault="00C457C3">
      <w:pPr>
        <w:rPr>
          <w:rFonts w:ascii="ＭＳ Ｐゴシック" w:eastAsia="ＭＳ Ｐゴシック" w:hAnsi="ＭＳ Ｐゴシック"/>
        </w:rPr>
      </w:pPr>
      <w:r>
        <w:rPr>
          <w:rFonts w:ascii="ＭＳ Ｐゴシック" w:eastAsia="ＭＳ Ｐゴシック" w:hAnsi="ＭＳ Ｐゴシック"/>
        </w:rPr>
        <w:br w:type="page"/>
      </w:r>
    </w:p>
    <w:p w14:paraId="7F4772BE" w14:textId="77777777" w:rsidR="0019474F" w:rsidRDefault="00C457C3">
      <w:pPr>
        <w:pStyle w:val="1"/>
      </w:pPr>
      <w:r>
        <w:rPr>
          <w:rFonts w:hint="eastAsia"/>
        </w:rPr>
        <w:lastRenderedPageBreak/>
        <w:t>操縦の体制</w:t>
      </w:r>
      <w:r>
        <w:rPr>
          <w:rStyle w:val="afe"/>
        </w:rPr>
        <w:footnoteReference w:id="12"/>
      </w:r>
    </w:p>
    <w:p w14:paraId="7309D5E3" w14:textId="77777777" w:rsidR="0019474F" w:rsidRDefault="00C457C3">
      <w:pPr>
        <w:pStyle w:val="2"/>
        <w:numPr>
          <w:ilvl w:val="0"/>
          <w:numId w:val="5"/>
        </w:numPr>
      </w:pPr>
      <w:r>
        <w:t>クルー</w:t>
      </w:r>
      <w:r>
        <w:rPr>
          <w:rFonts w:hint="eastAsia"/>
        </w:rPr>
        <w:t>の操縦技能</w:t>
      </w:r>
    </w:p>
    <w:tbl>
      <w:tblPr>
        <w:tblStyle w:val="aff2"/>
        <w:tblW w:w="8364" w:type="dxa"/>
        <w:jc w:val="center"/>
        <w:tblLayout w:type="fixed"/>
        <w:tblLook w:val="04A0" w:firstRow="1" w:lastRow="0" w:firstColumn="1" w:lastColumn="0" w:noHBand="0" w:noVBand="1"/>
      </w:tblPr>
      <w:tblGrid>
        <w:gridCol w:w="1702"/>
        <w:gridCol w:w="1554"/>
        <w:gridCol w:w="1559"/>
        <w:gridCol w:w="3549"/>
      </w:tblGrid>
      <w:tr w:rsidR="0019474F" w14:paraId="7EA08BFF" w14:textId="77777777">
        <w:trPr>
          <w:jc w:val="center"/>
        </w:trPr>
        <w:tc>
          <w:tcPr>
            <w:tcW w:w="1702" w:type="dxa"/>
          </w:tcPr>
          <w:p w14:paraId="5B5F50D6" w14:textId="77777777" w:rsidR="0019474F" w:rsidRDefault="00C457C3">
            <w:pPr>
              <w:pStyle w:val="af8"/>
              <w:ind w:leftChars="0" w:left="0"/>
              <w:jc w:val="center"/>
              <w:rPr>
                <w:rFonts w:ascii="Meiryo UI" w:eastAsia="Meiryo UI" w:hAnsi="Meiryo UI"/>
              </w:rPr>
            </w:pPr>
            <w:r>
              <w:rPr>
                <w:rFonts w:ascii="Meiryo UI" w:eastAsia="Meiryo UI" w:hAnsi="Meiryo UI" w:hint="eastAsia"/>
              </w:rPr>
              <w:t>担務</w:t>
            </w:r>
          </w:p>
        </w:tc>
        <w:tc>
          <w:tcPr>
            <w:tcW w:w="1554" w:type="dxa"/>
          </w:tcPr>
          <w:p w14:paraId="3C829E4E" w14:textId="77777777" w:rsidR="00B81947" w:rsidRDefault="00C457C3">
            <w:pPr>
              <w:pStyle w:val="af8"/>
              <w:ind w:leftChars="0" w:left="0"/>
              <w:jc w:val="center"/>
              <w:rPr>
                <w:rFonts w:ascii="Meiryo UI" w:eastAsia="Meiryo UI" w:hAnsi="Meiryo UI"/>
              </w:rPr>
            </w:pPr>
            <w:r>
              <w:rPr>
                <w:rFonts w:ascii="Meiryo UI" w:eastAsia="Meiryo UI" w:hAnsi="Meiryo UI" w:hint="eastAsia"/>
              </w:rPr>
              <w:t>氏名</w:t>
            </w:r>
            <w:r>
              <w:rPr>
                <w:rStyle w:val="afe"/>
                <w:rFonts w:ascii="Meiryo UI" w:eastAsia="Meiryo UI" w:hAnsi="Meiryo UI"/>
              </w:rPr>
              <w:footnoteReference w:id="13"/>
            </w:r>
          </w:p>
          <w:p w14:paraId="72AD06D1" w14:textId="5C694418" w:rsidR="0019474F" w:rsidRDefault="00B81947">
            <w:pPr>
              <w:pStyle w:val="af8"/>
              <w:ind w:leftChars="0" w:left="0"/>
              <w:jc w:val="center"/>
              <w:rPr>
                <w:rFonts w:ascii="Meiryo UI" w:eastAsia="Meiryo UI" w:hAnsi="Meiryo UI"/>
              </w:rPr>
            </w:pPr>
            <w:r>
              <w:rPr>
                <w:rFonts w:ascii="Meiryo UI" w:eastAsia="Meiryo UI" w:hAnsi="Meiryo UI" w:hint="eastAsia"/>
              </w:rPr>
              <w:t>（年齢）</w:t>
            </w:r>
          </w:p>
        </w:tc>
        <w:tc>
          <w:tcPr>
            <w:tcW w:w="1559" w:type="dxa"/>
          </w:tcPr>
          <w:p w14:paraId="72EB8166" w14:textId="77777777" w:rsidR="0019474F" w:rsidRDefault="00C457C3">
            <w:pPr>
              <w:pStyle w:val="af8"/>
              <w:ind w:leftChars="0" w:left="0"/>
              <w:jc w:val="center"/>
              <w:rPr>
                <w:rFonts w:ascii="Meiryo UI" w:eastAsia="Meiryo UI" w:hAnsi="Meiryo UI"/>
              </w:rPr>
            </w:pPr>
            <w:r>
              <w:rPr>
                <w:rFonts w:ascii="Meiryo UI" w:eastAsia="Meiryo UI" w:hAnsi="Meiryo UI" w:hint="eastAsia"/>
              </w:rPr>
              <w:t>資格</w:t>
            </w:r>
            <w:r>
              <w:rPr>
                <w:rStyle w:val="afe"/>
                <w:rFonts w:ascii="Meiryo UI" w:eastAsia="Meiryo UI" w:hAnsi="Meiryo UI"/>
              </w:rPr>
              <w:footnoteReference w:id="14"/>
            </w:r>
          </w:p>
        </w:tc>
        <w:tc>
          <w:tcPr>
            <w:tcW w:w="3549" w:type="dxa"/>
          </w:tcPr>
          <w:p w14:paraId="4FD02176" w14:textId="731A884D" w:rsidR="0019474F" w:rsidRDefault="00B81947">
            <w:pPr>
              <w:pStyle w:val="af8"/>
              <w:ind w:leftChars="0" w:left="0"/>
              <w:jc w:val="center"/>
              <w:rPr>
                <w:rFonts w:ascii="Meiryo UI" w:eastAsia="Meiryo UI" w:hAnsi="Meiryo UI"/>
              </w:rPr>
            </w:pPr>
            <w:r>
              <w:rPr>
                <w:rFonts w:ascii="Meiryo UI" w:eastAsia="Meiryo UI" w:hAnsi="Meiryo UI" w:hint="eastAsia"/>
              </w:rPr>
              <w:t>知識及び</w:t>
            </w:r>
            <w:r w:rsidR="00C457C3">
              <w:rPr>
                <w:rFonts w:ascii="Meiryo UI" w:eastAsia="Meiryo UI" w:hAnsi="Meiryo UI" w:hint="eastAsia"/>
              </w:rPr>
              <w:t>技能等について</w:t>
            </w:r>
            <w:r w:rsidR="00C457C3">
              <w:rPr>
                <w:rStyle w:val="afe"/>
                <w:rFonts w:ascii="Meiryo UI" w:eastAsia="Meiryo UI" w:hAnsi="Meiryo UI"/>
              </w:rPr>
              <w:footnoteReference w:id="15"/>
            </w:r>
          </w:p>
        </w:tc>
      </w:tr>
      <w:tr w:rsidR="0019474F" w14:paraId="2C605DE5" w14:textId="77777777">
        <w:trPr>
          <w:jc w:val="center"/>
        </w:trPr>
        <w:tc>
          <w:tcPr>
            <w:tcW w:w="1702" w:type="dxa"/>
          </w:tcPr>
          <w:p w14:paraId="7027B78F" w14:textId="77777777" w:rsidR="0019474F" w:rsidRDefault="00C457C3">
            <w:pPr>
              <w:pStyle w:val="af8"/>
              <w:ind w:leftChars="0" w:left="0"/>
              <w:rPr>
                <w:rFonts w:ascii="Meiryo UI" w:eastAsia="Meiryo UI" w:hAnsi="Meiryo UI"/>
              </w:rPr>
            </w:pPr>
            <w:r>
              <w:rPr>
                <w:rFonts w:ascii="Meiryo UI" w:eastAsia="Meiryo UI" w:hAnsi="Meiryo UI" w:hint="eastAsia"/>
              </w:rPr>
              <w:t>主担当操縦者（機長／PIC）</w:t>
            </w:r>
          </w:p>
        </w:tc>
        <w:tc>
          <w:tcPr>
            <w:tcW w:w="1554" w:type="dxa"/>
          </w:tcPr>
          <w:p w14:paraId="3EB9E7F4" w14:textId="77777777" w:rsidR="0019474F" w:rsidRDefault="00C457C3">
            <w:pPr>
              <w:pStyle w:val="af8"/>
              <w:ind w:leftChars="0" w:left="0"/>
              <w:rPr>
                <w:rFonts w:ascii="Meiryo UI" w:eastAsia="Meiryo UI" w:hAnsi="Meiryo UI"/>
                <w:b/>
                <w:color w:val="FF0000"/>
              </w:rPr>
            </w:pPr>
            <w:r>
              <w:rPr>
                <w:rFonts w:ascii="Meiryo UI" w:eastAsia="Meiryo UI" w:hAnsi="Meiryo UI" w:hint="eastAsia"/>
                <w:b/>
                <w:color w:val="FF0000"/>
              </w:rPr>
              <w:t>＊＊　＊＊</w:t>
            </w:r>
          </w:p>
        </w:tc>
        <w:tc>
          <w:tcPr>
            <w:tcW w:w="1559" w:type="dxa"/>
          </w:tcPr>
          <w:p w14:paraId="7D0450FB" w14:textId="77777777" w:rsidR="0019474F" w:rsidRDefault="00000000">
            <w:pPr>
              <w:pStyle w:val="af8"/>
              <w:ind w:leftChars="0" w:left="211" w:hangingChars="100" w:hanging="211"/>
              <w:rPr>
                <w:rFonts w:ascii="Meiryo UI" w:eastAsia="Meiryo UI" w:hAnsi="Meiryo UI"/>
                <w:b/>
                <w:color w:val="FF0000"/>
              </w:rPr>
            </w:pPr>
            <w:sdt>
              <w:sdtPr>
                <w:rPr>
                  <w:rFonts w:ascii="ＭＳ ゴシック" w:eastAsia="ＭＳ ゴシック" w:hAnsi="ＭＳ ゴシック"/>
                  <w:b/>
                  <w:color w:val="FF0000"/>
                </w:rPr>
                <w:id w:val="1312983999"/>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ＭＳ ゴシック" w:eastAsia="ＭＳ ゴシック" w:hAnsi="ＭＳ ゴシック"/>
                <w:b/>
                <w:color w:val="FF0000"/>
              </w:rPr>
              <w:t xml:space="preserve"> </w:t>
            </w:r>
            <w:r w:rsidR="00C457C3">
              <w:rPr>
                <w:rFonts w:ascii="Meiryo UI" w:eastAsia="Meiryo UI" w:hAnsi="Meiryo UI" w:hint="eastAsia"/>
                <w:b/>
                <w:color w:val="FF0000"/>
              </w:rPr>
              <w:t>定期</w:t>
            </w:r>
          </w:p>
          <w:p w14:paraId="29A3A91E" w14:textId="77777777" w:rsidR="0019474F" w:rsidRDefault="00000000">
            <w:pPr>
              <w:pStyle w:val="af8"/>
              <w:ind w:leftChars="0" w:left="211" w:hangingChars="100" w:hanging="211"/>
              <w:rPr>
                <w:rFonts w:ascii="ＭＳ ゴシック" w:eastAsia="ＭＳ ゴシック" w:hAnsi="ＭＳ ゴシック"/>
                <w:b/>
                <w:color w:val="FF0000"/>
              </w:rPr>
            </w:pPr>
            <w:sdt>
              <w:sdtPr>
                <w:rPr>
                  <w:rFonts w:ascii="ＭＳ ゴシック" w:eastAsia="ＭＳ ゴシック" w:hAnsi="ＭＳ ゴシック"/>
                  <w:b/>
                  <w:color w:val="FF0000"/>
                </w:rPr>
                <w:id w:val="2104843971"/>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ＭＳ ゴシック" w:eastAsia="ＭＳ ゴシック" w:hAnsi="ＭＳ ゴシック"/>
                <w:b/>
                <w:color w:val="FF0000"/>
              </w:rPr>
              <w:t xml:space="preserve"> </w:t>
            </w:r>
            <w:r w:rsidR="00C457C3">
              <w:rPr>
                <w:rFonts w:ascii="Meiryo UI" w:eastAsia="Meiryo UI" w:hAnsi="Meiryo UI" w:hint="eastAsia"/>
                <w:b/>
                <w:color w:val="FF0000"/>
              </w:rPr>
              <w:t>事業用</w:t>
            </w:r>
          </w:p>
          <w:p w14:paraId="069BA829" w14:textId="77777777" w:rsidR="0019474F" w:rsidRDefault="00000000">
            <w:pPr>
              <w:pStyle w:val="af8"/>
              <w:ind w:leftChars="0" w:left="211" w:hangingChars="100" w:hanging="211"/>
              <w:rPr>
                <w:rFonts w:ascii="ＭＳ ゴシック" w:eastAsia="ＭＳ ゴシック" w:hAnsi="ＭＳ ゴシック"/>
                <w:b/>
                <w:color w:val="FF0000"/>
              </w:rPr>
            </w:pPr>
            <w:sdt>
              <w:sdtPr>
                <w:rPr>
                  <w:rFonts w:ascii="ＭＳ ゴシック" w:eastAsia="ＭＳ ゴシック" w:hAnsi="ＭＳ ゴシック"/>
                  <w:b/>
                  <w:color w:val="FF0000"/>
                </w:rPr>
                <w:id w:val="393020312"/>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ＭＳ ゴシック" w:eastAsia="ＭＳ ゴシック" w:hAnsi="ＭＳ ゴシック"/>
                <w:b/>
                <w:color w:val="FF0000"/>
              </w:rPr>
              <w:t xml:space="preserve"> </w:t>
            </w:r>
            <w:r w:rsidR="00C457C3">
              <w:rPr>
                <w:rFonts w:ascii="Meiryo UI" w:eastAsia="Meiryo UI" w:hAnsi="Meiryo UI" w:hint="eastAsia"/>
                <w:b/>
                <w:color w:val="FF0000"/>
              </w:rPr>
              <w:t>自家用</w:t>
            </w:r>
          </w:p>
          <w:p w14:paraId="1C8EF295" w14:textId="77777777" w:rsidR="0019474F" w:rsidRDefault="00000000">
            <w:pPr>
              <w:pStyle w:val="af8"/>
              <w:ind w:leftChars="0" w:left="211" w:hangingChars="100" w:hanging="211"/>
              <w:rPr>
                <w:rFonts w:ascii="Meiryo UI" w:eastAsia="Meiryo UI" w:hAnsi="Meiryo UI"/>
                <w:b/>
              </w:rPr>
            </w:pPr>
            <w:sdt>
              <w:sdtPr>
                <w:rPr>
                  <w:rFonts w:ascii="ＭＳ ゴシック" w:eastAsia="ＭＳ ゴシック" w:hAnsi="ＭＳ ゴシック"/>
                  <w:b/>
                  <w:color w:val="FF0000"/>
                </w:rPr>
                <w:id w:val="-1671094814"/>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ＭＳ ゴシック" w:eastAsia="ＭＳ ゴシック" w:hAnsi="ＭＳ ゴシック"/>
                <w:b/>
                <w:color w:val="FF0000"/>
              </w:rPr>
              <w:t xml:space="preserve"> </w:t>
            </w:r>
            <w:r w:rsidR="00C457C3">
              <w:rPr>
                <w:rFonts w:ascii="Meiryo UI" w:eastAsia="Meiryo UI" w:hAnsi="Meiryo UI" w:hint="eastAsia"/>
                <w:b/>
                <w:color w:val="FF0000"/>
              </w:rPr>
              <w:t>なし</w:t>
            </w:r>
          </w:p>
        </w:tc>
        <w:tc>
          <w:tcPr>
            <w:tcW w:w="3549" w:type="dxa"/>
          </w:tcPr>
          <w:p w14:paraId="32FCEEC2" w14:textId="77777777" w:rsidR="0019474F" w:rsidRDefault="00C457C3">
            <w:pPr>
              <w:pStyle w:val="af8"/>
              <w:ind w:leftChars="0" w:left="0"/>
              <w:rPr>
                <w:rFonts w:ascii="Meiryo UI" w:eastAsia="Meiryo UI" w:hAnsi="Meiryo UI"/>
              </w:rPr>
            </w:pPr>
            <w:r>
              <w:rPr>
                <w:rFonts w:ascii="Meiryo UI" w:eastAsia="Meiryo UI" w:hAnsi="Meiryo UI" w:hint="eastAsia"/>
                <w:b/>
                <w:color w:val="FF0000"/>
              </w:rPr>
              <w:t>＊＊＊＊＊＊＊</w:t>
            </w:r>
          </w:p>
        </w:tc>
      </w:tr>
      <w:tr w:rsidR="0019474F" w14:paraId="2BAE21F6" w14:textId="77777777">
        <w:trPr>
          <w:jc w:val="center"/>
        </w:trPr>
        <w:tc>
          <w:tcPr>
            <w:tcW w:w="1702" w:type="dxa"/>
          </w:tcPr>
          <w:p w14:paraId="07FEF6BB" w14:textId="77777777" w:rsidR="0019474F" w:rsidRDefault="00C457C3">
            <w:pPr>
              <w:pStyle w:val="af8"/>
              <w:ind w:leftChars="0" w:left="0"/>
              <w:rPr>
                <w:rFonts w:ascii="Meiryo UI" w:eastAsia="Meiryo UI" w:hAnsi="Meiryo UI"/>
              </w:rPr>
            </w:pPr>
            <w:r>
              <w:rPr>
                <w:rFonts w:ascii="Meiryo UI" w:eastAsia="Meiryo UI" w:hAnsi="Meiryo UI" w:hint="eastAsia"/>
              </w:rPr>
              <w:t>それ以外の</w:t>
            </w:r>
          </w:p>
          <w:p w14:paraId="5B4C23EC" w14:textId="77777777" w:rsidR="0019474F" w:rsidRDefault="00C457C3">
            <w:pPr>
              <w:pStyle w:val="af8"/>
              <w:ind w:leftChars="0" w:left="0"/>
              <w:rPr>
                <w:rFonts w:ascii="Meiryo UI" w:eastAsia="Meiryo UI" w:hAnsi="Meiryo UI"/>
              </w:rPr>
            </w:pPr>
            <w:r>
              <w:rPr>
                <w:rFonts w:ascii="Meiryo UI" w:eastAsia="Meiryo UI" w:hAnsi="Meiryo UI" w:hint="eastAsia"/>
              </w:rPr>
              <w:t>操縦者</w:t>
            </w:r>
          </w:p>
        </w:tc>
        <w:tc>
          <w:tcPr>
            <w:tcW w:w="1554" w:type="dxa"/>
          </w:tcPr>
          <w:p w14:paraId="130AF339" w14:textId="77777777" w:rsidR="0019474F" w:rsidRDefault="00C457C3">
            <w:pPr>
              <w:pStyle w:val="af8"/>
              <w:ind w:leftChars="0" w:left="0"/>
              <w:rPr>
                <w:rFonts w:ascii="Meiryo UI" w:eastAsia="Meiryo UI" w:hAnsi="Meiryo UI"/>
              </w:rPr>
            </w:pPr>
            <w:r>
              <w:rPr>
                <w:rFonts w:ascii="Meiryo UI" w:eastAsia="Meiryo UI" w:hAnsi="Meiryo UI" w:hint="eastAsia"/>
                <w:b/>
                <w:color w:val="FF0000"/>
              </w:rPr>
              <w:t>＊＊　＊＊</w:t>
            </w:r>
          </w:p>
        </w:tc>
        <w:tc>
          <w:tcPr>
            <w:tcW w:w="1559" w:type="dxa"/>
          </w:tcPr>
          <w:p w14:paraId="2621870F" w14:textId="77777777" w:rsidR="0019474F" w:rsidRDefault="00000000">
            <w:pPr>
              <w:pStyle w:val="af8"/>
              <w:ind w:leftChars="0" w:left="211" w:hangingChars="100" w:hanging="211"/>
              <w:rPr>
                <w:rFonts w:ascii="Meiryo UI" w:eastAsia="Meiryo UI" w:hAnsi="Meiryo UI"/>
                <w:b/>
                <w:color w:val="FF0000"/>
              </w:rPr>
            </w:pPr>
            <w:sdt>
              <w:sdtPr>
                <w:rPr>
                  <w:rFonts w:ascii="ＭＳ ゴシック" w:eastAsia="ＭＳ ゴシック" w:hAnsi="ＭＳ ゴシック"/>
                  <w:b/>
                  <w:color w:val="FF0000"/>
                </w:rPr>
                <w:id w:val="-76297458"/>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ＭＳ ゴシック" w:eastAsia="ＭＳ ゴシック" w:hAnsi="ＭＳ ゴシック"/>
                <w:b/>
                <w:color w:val="FF0000"/>
              </w:rPr>
              <w:t xml:space="preserve"> </w:t>
            </w:r>
            <w:r w:rsidR="00C457C3">
              <w:rPr>
                <w:rFonts w:ascii="Meiryo UI" w:eastAsia="Meiryo UI" w:hAnsi="Meiryo UI" w:hint="eastAsia"/>
                <w:b/>
                <w:color w:val="FF0000"/>
              </w:rPr>
              <w:t>定期</w:t>
            </w:r>
          </w:p>
          <w:p w14:paraId="6F470A83" w14:textId="77777777" w:rsidR="0019474F" w:rsidRDefault="00000000">
            <w:pPr>
              <w:pStyle w:val="af8"/>
              <w:ind w:leftChars="0" w:left="211" w:hangingChars="100" w:hanging="211"/>
              <w:rPr>
                <w:rFonts w:ascii="ＭＳ ゴシック" w:eastAsia="ＭＳ ゴシック" w:hAnsi="ＭＳ ゴシック"/>
                <w:b/>
                <w:color w:val="FF0000"/>
              </w:rPr>
            </w:pPr>
            <w:sdt>
              <w:sdtPr>
                <w:rPr>
                  <w:rFonts w:ascii="ＭＳ ゴシック" w:eastAsia="ＭＳ ゴシック" w:hAnsi="ＭＳ ゴシック"/>
                  <w:b/>
                  <w:color w:val="FF0000"/>
                </w:rPr>
                <w:id w:val="761960433"/>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ＭＳ ゴシック" w:eastAsia="ＭＳ ゴシック" w:hAnsi="ＭＳ ゴシック"/>
                <w:b/>
                <w:color w:val="FF0000"/>
              </w:rPr>
              <w:t xml:space="preserve"> </w:t>
            </w:r>
            <w:r w:rsidR="00C457C3">
              <w:rPr>
                <w:rFonts w:ascii="Meiryo UI" w:eastAsia="Meiryo UI" w:hAnsi="Meiryo UI" w:hint="eastAsia"/>
                <w:b/>
                <w:color w:val="FF0000"/>
              </w:rPr>
              <w:t>事業用</w:t>
            </w:r>
          </w:p>
          <w:p w14:paraId="136B290C" w14:textId="77777777" w:rsidR="0019474F" w:rsidRDefault="00000000">
            <w:pPr>
              <w:pStyle w:val="af8"/>
              <w:ind w:leftChars="0" w:left="211" w:hangingChars="100" w:hanging="211"/>
              <w:rPr>
                <w:rFonts w:ascii="ＭＳ ゴシック" w:eastAsia="ＭＳ ゴシック" w:hAnsi="ＭＳ ゴシック"/>
                <w:b/>
                <w:color w:val="FF0000"/>
              </w:rPr>
            </w:pPr>
            <w:sdt>
              <w:sdtPr>
                <w:rPr>
                  <w:rFonts w:ascii="ＭＳ ゴシック" w:eastAsia="ＭＳ ゴシック" w:hAnsi="ＭＳ ゴシック"/>
                  <w:b/>
                  <w:color w:val="FF0000"/>
                </w:rPr>
                <w:id w:val="1358390838"/>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ＭＳ ゴシック" w:eastAsia="ＭＳ ゴシック" w:hAnsi="ＭＳ ゴシック"/>
                <w:b/>
                <w:color w:val="FF0000"/>
              </w:rPr>
              <w:t xml:space="preserve"> </w:t>
            </w:r>
            <w:r w:rsidR="00C457C3">
              <w:rPr>
                <w:rFonts w:ascii="Meiryo UI" w:eastAsia="Meiryo UI" w:hAnsi="Meiryo UI" w:hint="eastAsia"/>
                <w:b/>
                <w:color w:val="FF0000"/>
              </w:rPr>
              <w:t>自家用</w:t>
            </w:r>
          </w:p>
          <w:p w14:paraId="111262BE" w14:textId="77777777" w:rsidR="0019474F" w:rsidRDefault="00000000">
            <w:pPr>
              <w:pStyle w:val="af8"/>
              <w:ind w:leftChars="0" w:left="0"/>
              <w:rPr>
                <w:rFonts w:ascii="Meiryo UI" w:eastAsia="Meiryo UI" w:hAnsi="Meiryo UI"/>
              </w:rPr>
            </w:pPr>
            <w:sdt>
              <w:sdtPr>
                <w:rPr>
                  <w:rFonts w:ascii="ＭＳ ゴシック" w:eastAsia="ＭＳ ゴシック" w:hAnsi="ＭＳ ゴシック"/>
                  <w:b/>
                  <w:color w:val="FF0000"/>
                </w:rPr>
                <w:id w:val="-1915695346"/>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ＭＳ ゴシック" w:eastAsia="ＭＳ ゴシック" w:hAnsi="ＭＳ ゴシック"/>
                <w:b/>
                <w:color w:val="FF0000"/>
              </w:rPr>
              <w:t xml:space="preserve"> </w:t>
            </w:r>
            <w:r w:rsidR="00C457C3">
              <w:rPr>
                <w:rFonts w:ascii="Meiryo UI" w:eastAsia="Meiryo UI" w:hAnsi="Meiryo UI" w:hint="eastAsia"/>
                <w:b/>
                <w:color w:val="FF0000"/>
              </w:rPr>
              <w:t>なし</w:t>
            </w:r>
          </w:p>
        </w:tc>
        <w:tc>
          <w:tcPr>
            <w:tcW w:w="3549" w:type="dxa"/>
          </w:tcPr>
          <w:p w14:paraId="0962BB0A" w14:textId="77777777" w:rsidR="0019474F" w:rsidRDefault="00C457C3">
            <w:pPr>
              <w:pStyle w:val="af8"/>
              <w:ind w:leftChars="0" w:left="0"/>
              <w:rPr>
                <w:rFonts w:ascii="Meiryo UI" w:eastAsia="Meiryo UI" w:hAnsi="Meiryo UI"/>
              </w:rPr>
            </w:pPr>
            <w:r>
              <w:rPr>
                <w:rFonts w:ascii="Meiryo UI" w:eastAsia="Meiryo UI" w:hAnsi="Meiryo UI" w:hint="eastAsia"/>
                <w:b/>
                <w:color w:val="FF0000"/>
              </w:rPr>
              <w:t>＊＊＊＊＊＊＊</w:t>
            </w:r>
          </w:p>
        </w:tc>
      </w:tr>
      <w:tr w:rsidR="0019474F" w14:paraId="62580C96" w14:textId="77777777">
        <w:trPr>
          <w:jc w:val="center"/>
        </w:trPr>
        <w:tc>
          <w:tcPr>
            <w:tcW w:w="1702" w:type="dxa"/>
          </w:tcPr>
          <w:p w14:paraId="52599E1A" w14:textId="77777777" w:rsidR="0019474F" w:rsidRDefault="00C457C3">
            <w:pPr>
              <w:pStyle w:val="af8"/>
              <w:ind w:leftChars="0" w:left="0"/>
              <w:rPr>
                <w:rFonts w:ascii="Meiryo UI" w:eastAsia="Meiryo UI" w:hAnsi="Meiryo UI"/>
              </w:rPr>
            </w:pPr>
            <w:r>
              <w:rPr>
                <w:rFonts w:ascii="Meiryo UI" w:eastAsia="Meiryo UI" w:hAnsi="Meiryo UI" w:hint="eastAsia"/>
              </w:rPr>
              <w:t>試験飛行等統括責任者</w:t>
            </w:r>
          </w:p>
        </w:tc>
        <w:tc>
          <w:tcPr>
            <w:tcW w:w="1554" w:type="dxa"/>
          </w:tcPr>
          <w:p w14:paraId="53132D13" w14:textId="77777777" w:rsidR="0019474F" w:rsidRDefault="00C457C3">
            <w:pPr>
              <w:pStyle w:val="af8"/>
              <w:ind w:leftChars="0" w:left="0"/>
              <w:rPr>
                <w:rFonts w:ascii="Meiryo UI" w:eastAsia="Meiryo UI" w:hAnsi="Meiryo UI"/>
              </w:rPr>
            </w:pPr>
            <w:r>
              <w:rPr>
                <w:rFonts w:ascii="Meiryo UI" w:eastAsia="Meiryo UI" w:hAnsi="Meiryo UI" w:hint="eastAsia"/>
                <w:b/>
                <w:color w:val="FF0000"/>
              </w:rPr>
              <w:t>＊＊　＊＊</w:t>
            </w:r>
          </w:p>
        </w:tc>
        <w:tc>
          <w:tcPr>
            <w:tcW w:w="1559" w:type="dxa"/>
          </w:tcPr>
          <w:p w14:paraId="21B525BE" w14:textId="77777777" w:rsidR="0019474F" w:rsidRDefault="00000000">
            <w:pPr>
              <w:pStyle w:val="af8"/>
              <w:ind w:leftChars="0" w:left="211" w:hangingChars="100" w:hanging="211"/>
              <w:rPr>
                <w:rFonts w:ascii="Meiryo UI" w:eastAsia="Meiryo UI" w:hAnsi="Meiryo UI"/>
                <w:b/>
                <w:color w:val="FF0000"/>
              </w:rPr>
            </w:pPr>
            <w:sdt>
              <w:sdtPr>
                <w:rPr>
                  <w:rFonts w:ascii="ＭＳ ゴシック" w:eastAsia="ＭＳ ゴシック" w:hAnsi="ＭＳ ゴシック"/>
                  <w:b/>
                  <w:color w:val="FF0000"/>
                </w:rPr>
                <w:id w:val="-1021236934"/>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ＭＳ ゴシック" w:eastAsia="ＭＳ ゴシック" w:hAnsi="ＭＳ ゴシック"/>
                <w:b/>
                <w:color w:val="FF0000"/>
              </w:rPr>
              <w:t xml:space="preserve"> </w:t>
            </w:r>
            <w:r w:rsidR="00C457C3">
              <w:rPr>
                <w:rFonts w:ascii="Meiryo UI" w:eastAsia="Meiryo UI" w:hAnsi="Meiryo UI" w:hint="eastAsia"/>
                <w:b/>
                <w:color w:val="FF0000"/>
              </w:rPr>
              <w:t>定期</w:t>
            </w:r>
          </w:p>
          <w:p w14:paraId="3D75BCD2" w14:textId="77777777" w:rsidR="0019474F" w:rsidRDefault="00000000">
            <w:pPr>
              <w:pStyle w:val="af8"/>
              <w:ind w:leftChars="0" w:left="211" w:hangingChars="100" w:hanging="211"/>
              <w:rPr>
                <w:rFonts w:ascii="ＭＳ ゴシック" w:eastAsia="ＭＳ ゴシック" w:hAnsi="ＭＳ ゴシック"/>
                <w:b/>
                <w:color w:val="FF0000"/>
              </w:rPr>
            </w:pPr>
            <w:sdt>
              <w:sdtPr>
                <w:rPr>
                  <w:rFonts w:ascii="ＭＳ ゴシック" w:eastAsia="ＭＳ ゴシック" w:hAnsi="ＭＳ ゴシック"/>
                  <w:b/>
                  <w:color w:val="FF0000"/>
                </w:rPr>
                <w:id w:val="-638730013"/>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ＭＳ ゴシック" w:eastAsia="ＭＳ ゴシック" w:hAnsi="ＭＳ ゴシック"/>
                <w:b/>
                <w:color w:val="FF0000"/>
              </w:rPr>
              <w:t xml:space="preserve"> </w:t>
            </w:r>
            <w:r w:rsidR="00C457C3">
              <w:rPr>
                <w:rFonts w:ascii="Meiryo UI" w:eastAsia="Meiryo UI" w:hAnsi="Meiryo UI" w:hint="eastAsia"/>
                <w:b/>
                <w:color w:val="FF0000"/>
              </w:rPr>
              <w:t>事業用</w:t>
            </w:r>
          </w:p>
          <w:p w14:paraId="68D9931D" w14:textId="77777777" w:rsidR="0019474F" w:rsidRDefault="00000000">
            <w:pPr>
              <w:pStyle w:val="af8"/>
              <w:ind w:leftChars="0" w:left="211" w:hangingChars="100" w:hanging="211"/>
              <w:rPr>
                <w:rFonts w:ascii="ＭＳ ゴシック" w:eastAsia="ＭＳ ゴシック" w:hAnsi="ＭＳ ゴシック"/>
                <w:b/>
                <w:color w:val="FF0000"/>
              </w:rPr>
            </w:pPr>
            <w:sdt>
              <w:sdtPr>
                <w:rPr>
                  <w:rFonts w:ascii="ＭＳ ゴシック" w:eastAsia="ＭＳ ゴシック" w:hAnsi="ＭＳ ゴシック"/>
                  <w:b/>
                  <w:color w:val="FF0000"/>
                </w:rPr>
                <w:id w:val="559293102"/>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ＭＳ ゴシック" w:eastAsia="ＭＳ ゴシック" w:hAnsi="ＭＳ ゴシック"/>
                <w:b/>
                <w:color w:val="FF0000"/>
              </w:rPr>
              <w:t xml:space="preserve"> </w:t>
            </w:r>
            <w:r w:rsidR="00C457C3">
              <w:rPr>
                <w:rFonts w:ascii="Meiryo UI" w:eastAsia="Meiryo UI" w:hAnsi="Meiryo UI" w:hint="eastAsia"/>
                <w:b/>
                <w:color w:val="FF0000"/>
              </w:rPr>
              <w:t>自家用</w:t>
            </w:r>
          </w:p>
          <w:p w14:paraId="7DED9CAB" w14:textId="77777777" w:rsidR="0019474F" w:rsidRDefault="00000000">
            <w:pPr>
              <w:pStyle w:val="af8"/>
              <w:ind w:leftChars="0" w:left="0"/>
              <w:rPr>
                <w:rFonts w:ascii="Meiryo UI" w:eastAsia="Meiryo UI" w:hAnsi="Meiryo UI"/>
              </w:rPr>
            </w:pPr>
            <w:sdt>
              <w:sdtPr>
                <w:rPr>
                  <w:rFonts w:ascii="ＭＳ ゴシック" w:eastAsia="ＭＳ ゴシック" w:hAnsi="ＭＳ ゴシック"/>
                  <w:b/>
                  <w:color w:val="FF0000"/>
                </w:rPr>
                <w:id w:val="-1125692568"/>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ＭＳ ゴシック" w:eastAsia="ＭＳ ゴシック" w:hAnsi="ＭＳ ゴシック"/>
                <w:b/>
                <w:color w:val="FF0000"/>
              </w:rPr>
              <w:t xml:space="preserve"> </w:t>
            </w:r>
            <w:r w:rsidR="00C457C3">
              <w:rPr>
                <w:rFonts w:ascii="Meiryo UI" w:eastAsia="Meiryo UI" w:hAnsi="Meiryo UI" w:hint="eastAsia"/>
                <w:b/>
                <w:color w:val="FF0000"/>
              </w:rPr>
              <w:t>なし</w:t>
            </w:r>
          </w:p>
        </w:tc>
        <w:tc>
          <w:tcPr>
            <w:tcW w:w="3549" w:type="dxa"/>
          </w:tcPr>
          <w:p w14:paraId="1FA043DC" w14:textId="77777777" w:rsidR="0019474F" w:rsidRDefault="00C457C3">
            <w:pPr>
              <w:pStyle w:val="af8"/>
              <w:ind w:leftChars="0" w:left="0"/>
              <w:rPr>
                <w:rFonts w:ascii="Meiryo UI" w:eastAsia="Meiryo UI" w:hAnsi="Meiryo UI"/>
              </w:rPr>
            </w:pPr>
            <w:r>
              <w:rPr>
                <w:rFonts w:ascii="Meiryo UI" w:eastAsia="Meiryo UI" w:hAnsi="Meiryo UI" w:hint="eastAsia"/>
                <w:b/>
                <w:color w:val="FF0000"/>
              </w:rPr>
              <w:t>＊＊＊＊＊＊＊</w:t>
            </w:r>
          </w:p>
        </w:tc>
      </w:tr>
      <w:tr w:rsidR="0019474F" w14:paraId="2A3A6B14" w14:textId="77777777">
        <w:trPr>
          <w:jc w:val="center"/>
        </w:trPr>
        <w:tc>
          <w:tcPr>
            <w:tcW w:w="1702" w:type="dxa"/>
          </w:tcPr>
          <w:p w14:paraId="66E7C323" w14:textId="77777777" w:rsidR="0019474F" w:rsidRDefault="00C457C3">
            <w:pPr>
              <w:pStyle w:val="af8"/>
              <w:ind w:leftChars="0" w:left="0"/>
              <w:rPr>
                <w:rFonts w:ascii="Meiryo UI" w:eastAsia="Meiryo UI" w:hAnsi="Meiryo UI"/>
              </w:rPr>
            </w:pPr>
            <w:r>
              <w:rPr>
                <w:rFonts w:ascii="Meiryo UI" w:eastAsia="Meiryo UI" w:hAnsi="Meiryo UI" w:hint="eastAsia"/>
              </w:rPr>
              <w:t>エンジニア</w:t>
            </w:r>
            <w:r>
              <w:rPr>
                <w:rStyle w:val="afe"/>
                <w:rFonts w:ascii="Meiryo UI" w:eastAsia="Meiryo UI" w:hAnsi="Meiryo UI" w:hint="eastAsia"/>
              </w:rPr>
              <w:footnoteReference w:id="16"/>
            </w:r>
          </w:p>
        </w:tc>
        <w:tc>
          <w:tcPr>
            <w:tcW w:w="1554" w:type="dxa"/>
          </w:tcPr>
          <w:p w14:paraId="6435FE17" w14:textId="77777777" w:rsidR="0019474F" w:rsidRDefault="00C457C3">
            <w:pPr>
              <w:pStyle w:val="af8"/>
              <w:ind w:leftChars="0" w:left="0"/>
              <w:rPr>
                <w:rFonts w:ascii="Meiryo UI" w:eastAsia="Meiryo UI" w:hAnsi="Meiryo UI"/>
              </w:rPr>
            </w:pPr>
            <w:r>
              <w:rPr>
                <w:rFonts w:ascii="Meiryo UI" w:eastAsia="Meiryo UI" w:hAnsi="Meiryo UI" w:hint="eastAsia"/>
                <w:b/>
                <w:color w:val="FF0000"/>
              </w:rPr>
              <w:t>＊＊　＊＊</w:t>
            </w:r>
          </w:p>
        </w:tc>
        <w:tc>
          <w:tcPr>
            <w:tcW w:w="1559" w:type="dxa"/>
          </w:tcPr>
          <w:p w14:paraId="0661932C" w14:textId="77777777" w:rsidR="0019474F" w:rsidRDefault="00000000">
            <w:pPr>
              <w:pStyle w:val="af8"/>
              <w:ind w:leftChars="0" w:left="211" w:hangingChars="100" w:hanging="211"/>
              <w:rPr>
                <w:rFonts w:ascii="Meiryo UI" w:eastAsia="Meiryo UI" w:hAnsi="Meiryo UI"/>
                <w:b/>
                <w:color w:val="FF0000"/>
              </w:rPr>
            </w:pPr>
            <w:sdt>
              <w:sdtPr>
                <w:rPr>
                  <w:rFonts w:ascii="ＭＳ ゴシック" w:eastAsia="ＭＳ ゴシック" w:hAnsi="ＭＳ ゴシック"/>
                  <w:b/>
                  <w:color w:val="FF0000"/>
                </w:rPr>
                <w:id w:val="-974364857"/>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ＭＳ ゴシック" w:eastAsia="ＭＳ ゴシック" w:hAnsi="ＭＳ ゴシック"/>
                <w:b/>
                <w:color w:val="FF0000"/>
              </w:rPr>
              <w:t xml:space="preserve"> </w:t>
            </w:r>
            <w:r w:rsidR="00C457C3">
              <w:rPr>
                <w:rFonts w:ascii="Meiryo UI" w:eastAsia="Meiryo UI" w:hAnsi="Meiryo UI" w:hint="eastAsia"/>
                <w:b/>
                <w:color w:val="FF0000"/>
              </w:rPr>
              <w:t>定期</w:t>
            </w:r>
          </w:p>
          <w:p w14:paraId="6857B827" w14:textId="77777777" w:rsidR="0019474F" w:rsidRDefault="00000000">
            <w:pPr>
              <w:pStyle w:val="af8"/>
              <w:ind w:leftChars="0" w:left="211" w:hangingChars="100" w:hanging="211"/>
              <w:rPr>
                <w:rFonts w:ascii="ＭＳ ゴシック" w:eastAsia="ＭＳ ゴシック" w:hAnsi="ＭＳ ゴシック"/>
                <w:b/>
                <w:color w:val="FF0000"/>
              </w:rPr>
            </w:pPr>
            <w:sdt>
              <w:sdtPr>
                <w:rPr>
                  <w:rFonts w:ascii="ＭＳ ゴシック" w:eastAsia="ＭＳ ゴシック" w:hAnsi="ＭＳ ゴシック"/>
                  <w:b/>
                  <w:color w:val="FF0000"/>
                </w:rPr>
                <w:id w:val="2064434371"/>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ＭＳ ゴシック" w:eastAsia="ＭＳ ゴシック" w:hAnsi="ＭＳ ゴシック"/>
                <w:b/>
                <w:color w:val="FF0000"/>
              </w:rPr>
              <w:t xml:space="preserve"> </w:t>
            </w:r>
            <w:r w:rsidR="00C457C3">
              <w:rPr>
                <w:rFonts w:ascii="Meiryo UI" w:eastAsia="Meiryo UI" w:hAnsi="Meiryo UI" w:hint="eastAsia"/>
                <w:b/>
                <w:color w:val="FF0000"/>
              </w:rPr>
              <w:t>事業用</w:t>
            </w:r>
          </w:p>
          <w:p w14:paraId="0840A0B7" w14:textId="77777777" w:rsidR="0019474F" w:rsidRDefault="00000000">
            <w:pPr>
              <w:pStyle w:val="af8"/>
              <w:ind w:leftChars="0" w:left="211" w:hangingChars="100" w:hanging="211"/>
              <w:rPr>
                <w:rFonts w:ascii="ＭＳ ゴシック" w:eastAsia="ＭＳ ゴシック" w:hAnsi="ＭＳ ゴシック"/>
                <w:b/>
                <w:color w:val="FF0000"/>
              </w:rPr>
            </w:pPr>
            <w:sdt>
              <w:sdtPr>
                <w:rPr>
                  <w:rFonts w:ascii="ＭＳ ゴシック" w:eastAsia="ＭＳ ゴシック" w:hAnsi="ＭＳ ゴシック"/>
                  <w:b/>
                  <w:color w:val="FF0000"/>
                </w:rPr>
                <w:id w:val="-982390970"/>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ＭＳ ゴシック" w:eastAsia="ＭＳ ゴシック" w:hAnsi="ＭＳ ゴシック"/>
                <w:b/>
                <w:color w:val="FF0000"/>
              </w:rPr>
              <w:t xml:space="preserve"> </w:t>
            </w:r>
            <w:r w:rsidR="00C457C3">
              <w:rPr>
                <w:rFonts w:ascii="Meiryo UI" w:eastAsia="Meiryo UI" w:hAnsi="Meiryo UI" w:hint="eastAsia"/>
                <w:b/>
                <w:color w:val="FF0000"/>
              </w:rPr>
              <w:t>自家用</w:t>
            </w:r>
          </w:p>
          <w:p w14:paraId="32623937" w14:textId="77777777" w:rsidR="0019474F" w:rsidRDefault="00000000">
            <w:pPr>
              <w:pStyle w:val="af8"/>
              <w:ind w:leftChars="0" w:left="0"/>
              <w:rPr>
                <w:rFonts w:ascii="Meiryo UI" w:eastAsia="Meiryo UI" w:hAnsi="Meiryo UI"/>
              </w:rPr>
            </w:pPr>
            <w:sdt>
              <w:sdtPr>
                <w:rPr>
                  <w:rFonts w:ascii="ＭＳ ゴシック" w:eastAsia="ＭＳ ゴシック" w:hAnsi="ＭＳ ゴシック"/>
                  <w:b/>
                  <w:color w:val="FF0000"/>
                </w:rPr>
                <w:id w:val="-975602074"/>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ＭＳ ゴシック" w:eastAsia="ＭＳ ゴシック" w:hAnsi="ＭＳ ゴシック"/>
                <w:b/>
                <w:color w:val="FF0000"/>
              </w:rPr>
              <w:t xml:space="preserve"> </w:t>
            </w:r>
            <w:r w:rsidR="00C457C3">
              <w:rPr>
                <w:rFonts w:ascii="Meiryo UI" w:eastAsia="Meiryo UI" w:hAnsi="Meiryo UI" w:hint="eastAsia"/>
                <w:b/>
                <w:color w:val="FF0000"/>
              </w:rPr>
              <w:t>なし</w:t>
            </w:r>
          </w:p>
        </w:tc>
        <w:tc>
          <w:tcPr>
            <w:tcW w:w="3549" w:type="dxa"/>
          </w:tcPr>
          <w:p w14:paraId="7D39B750" w14:textId="77777777" w:rsidR="0019474F" w:rsidRDefault="00C457C3">
            <w:pPr>
              <w:pStyle w:val="af8"/>
              <w:ind w:leftChars="0" w:left="0"/>
              <w:rPr>
                <w:rFonts w:ascii="Meiryo UI" w:eastAsia="Meiryo UI" w:hAnsi="Meiryo UI"/>
              </w:rPr>
            </w:pPr>
            <w:r>
              <w:rPr>
                <w:rFonts w:ascii="Meiryo UI" w:eastAsia="Meiryo UI" w:hAnsi="Meiryo UI" w:hint="eastAsia"/>
                <w:b/>
                <w:color w:val="FF0000"/>
              </w:rPr>
              <w:t>＊＊＊＊＊＊＊</w:t>
            </w:r>
          </w:p>
        </w:tc>
      </w:tr>
      <w:tr w:rsidR="0019474F" w14:paraId="691F77B1" w14:textId="77777777">
        <w:trPr>
          <w:jc w:val="center"/>
        </w:trPr>
        <w:tc>
          <w:tcPr>
            <w:tcW w:w="1702" w:type="dxa"/>
          </w:tcPr>
          <w:p w14:paraId="1E2AB137" w14:textId="77777777" w:rsidR="0019474F" w:rsidRDefault="00C457C3">
            <w:pPr>
              <w:pStyle w:val="af8"/>
              <w:ind w:leftChars="0" w:left="0"/>
              <w:rPr>
                <w:rFonts w:ascii="Meiryo UI" w:eastAsia="Meiryo UI" w:hAnsi="Meiryo UI"/>
              </w:rPr>
            </w:pPr>
            <w:r>
              <w:rPr>
                <w:rFonts w:ascii="Meiryo UI" w:eastAsia="Meiryo UI" w:hAnsi="Meiryo UI" w:hint="eastAsia"/>
              </w:rPr>
              <w:t>通信士</w:t>
            </w:r>
            <w:r>
              <w:rPr>
                <w:rStyle w:val="afe"/>
                <w:rFonts w:ascii="Meiryo UI" w:eastAsia="Meiryo UI" w:hAnsi="Meiryo UI" w:hint="eastAsia"/>
              </w:rPr>
              <w:footnoteReference w:id="17"/>
            </w:r>
          </w:p>
        </w:tc>
        <w:tc>
          <w:tcPr>
            <w:tcW w:w="1554" w:type="dxa"/>
          </w:tcPr>
          <w:p w14:paraId="66DD4160" w14:textId="77777777" w:rsidR="0019474F" w:rsidRDefault="00C457C3">
            <w:pPr>
              <w:pStyle w:val="af8"/>
              <w:ind w:leftChars="0" w:left="0"/>
              <w:rPr>
                <w:rFonts w:ascii="Meiryo UI" w:eastAsia="Meiryo UI" w:hAnsi="Meiryo UI"/>
              </w:rPr>
            </w:pPr>
            <w:r>
              <w:rPr>
                <w:rFonts w:ascii="Meiryo UI" w:eastAsia="Meiryo UI" w:hAnsi="Meiryo UI" w:hint="eastAsia"/>
                <w:b/>
                <w:color w:val="FF0000"/>
              </w:rPr>
              <w:t>＊＊　＊＊</w:t>
            </w:r>
          </w:p>
        </w:tc>
        <w:tc>
          <w:tcPr>
            <w:tcW w:w="1559" w:type="dxa"/>
          </w:tcPr>
          <w:p w14:paraId="5121FB22" w14:textId="77777777" w:rsidR="0019474F" w:rsidRDefault="00000000">
            <w:pPr>
              <w:pStyle w:val="af8"/>
              <w:ind w:leftChars="0" w:left="211" w:hangingChars="100" w:hanging="211"/>
              <w:rPr>
                <w:rFonts w:ascii="Meiryo UI" w:eastAsia="Meiryo UI" w:hAnsi="Meiryo UI"/>
                <w:b/>
                <w:color w:val="FF0000"/>
              </w:rPr>
            </w:pPr>
            <w:sdt>
              <w:sdtPr>
                <w:rPr>
                  <w:rFonts w:ascii="ＭＳ ゴシック" w:eastAsia="ＭＳ ゴシック" w:hAnsi="ＭＳ ゴシック"/>
                  <w:b/>
                  <w:color w:val="FF0000"/>
                </w:rPr>
                <w:id w:val="-1522930645"/>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ＭＳ ゴシック" w:eastAsia="ＭＳ ゴシック" w:hAnsi="ＭＳ ゴシック"/>
                <w:b/>
                <w:color w:val="FF0000"/>
              </w:rPr>
              <w:t xml:space="preserve"> </w:t>
            </w:r>
            <w:r w:rsidR="00C457C3">
              <w:rPr>
                <w:rFonts w:ascii="Meiryo UI" w:eastAsia="Meiryo UI" w:hAnsi="Meiryo UI" w:hint="eastAsia"/>
                <w:b/>
                <w:color w:val="FF0000"/>
              </w:rPr>
              <w:t>定期</w:t>
            </w:r>
          </w:p>
          <w:p w14:paraId="1FAC197A" w14:textId="77777777" w:rsidR="0019474F" w:rsidRDefault="00000000">
            <w:pPr>
              <w:pStyle w:val="af8"/>
              <w:ind w:leftChars="0" w:left="211" w:hangingChars="100" w:hanging="211"/>
              <w:rPr>
                <w:rFonts w:ascii="ＭＳ ゴシック" w:eastAsia="ＭＳ ゴシック" w:hAnsi="ＭＳ ゴシック"/>
                <w:b/>
                <w:color w:val="FF0000"/>
              </w:rPr>
            </w:pPr>
            <w:sdt>
              <w:sdtPr>
                <w:rPr>
                  <w:rFonts w:ascii="ＭＳ ゴシック" w:eastAsia="ＭＳ ゴシック" w:hAnsi="ＭＳ ゴシック"/>
                  <w:b/>
                  <w:color w:val="FF0000"/>
                </w:rPr>
                <w:id w:val="-1726297203"/>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ＭＳ ゴシック" w:eastAsia="ＭＳ ゴシック" w:hAnsi="ＭＳ ゴシック"/>
                <w:b/>
                <w:color w:val="FF0000"/>
              </w:rPr>
              <w:t xml:space="preserve"> </w:t>
            </w:r>
            <w:r w:rsidR="00C457C3">
              <w:rPr>
                <w:rFonts w:ascii="Meiryo UI" w:eastAsia="Meiryo UI" w:hAnsi="Meiryo UI" w:hint="eastAsia"/>
                <w:b/>
                <w:color w:val="FF0000"/>
              </w:rPr>
              <w:t>事業用</w:t>
            </w:r>
          </w:p>
          <w:p w14:paraId="285A13CC" w14:textId="77777777" w:rsidR="0019474F" w:rsidRDefault="00000000">
            <w:pPr>
              <w:pStyle w:val="af8"/>
              <w:ind w:leftChars="0" w:left="211" w:hangingChars="100" w:hanging="211"/>
              <w:rPr>
                <w:rFonts w:ascii="ＭＳ ゴシック" w:eastAsia="ＭＳ ゴシック" w:hAnsi="ＭＳ ゴシック"/>
                <w:b/>
                <w:color w:val="FF0000"/>
              </w:rPr>
            </w:pPr>
            <w:sdt>
              <w:sdtPr>
                <w:rPr>
                  <w:rFonts w:ascii="ＭＳ ゴシック" w:eastAsia="ＭＳ ゴシック" w:hAnsi="ＭＳ ゴシック"/>
                  <w:b/>
                  <w:color w:val="FF0000"/>
                </w:rPr>
                <w:id w:val="1523509023"/>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ＭＳ ゴシック" w:eastAsia="ＭＳ ゴシック" w:hAnsi="ＭＳ ゴシック"/>
                <w:b/>
                <w:color w:val="FF0000"/>
              </w:rPr>
              <w:t xml:space="preserve"> </w:t>
            </w:r>
            <w:r w:rsidR="00C457C3">
              <w:rPr>
                <w:rFonts w:ascii="Meiryo UI" w:eastAsia="Meiryo UI" w:hAnsi="Meiryo UI" w:hint="eastAsia"/>
                <w:b/>
                <w:color w:val="FF0000"/>
              </w:rPr>
              <w:t>自家用</w:t>
            </w:r>
          </w:p>
          <w:p w14:paraId="22B62E9C" w14:textId="77777777" w:rsidR="0019474F" w:rsidRDefault="00000000">
            <w:pPr>
              <w:pStyle w:val="af8"/>
              <w:ind w:leftChars="0" w:left="0"/>
              <w:rPr>
                <w:rFonts w:ascii="Meiryo UI" w:eastAsia="Meiryo UI" w:hAnsi="Meiryo UI"/>
              </w:rPr>
            </w:pPr>
            <w:sdt>
              <w:sdtPr>
                <w:rPr>
                  <w:rFonts w:ascii="ＭＳ ゴシック" w:eastAsia="ＭＳ ゴシック" w:hAnsi="ＭＳ ゴシック"/>
                  <w:b/>
                  <w:color w:val="FF0000"/>
                </w:rPr>
                <w:id w:val="-256671765"/>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ＭＳ ゴシック" w:eastAsia="ＭＳ ゴシック" w:hAnsi="ＭＳ ゴシック"/>
                <w:b/>
                <w:color w:val="FF0000"/>
              </w:rPr>
              <w:t xml:space="preserve"> </w:t>
            </w:r>
            <w:r w:rsidR="00C457C3">
              <w:rPr>
                <w:rFonts w:ascii="Meiryo UI" w:eastAsia="Meiryo UI" w:hAnsi="Meiryo UI" w:hint="eastAsia"/>
                <w:b/>
                <w:color w:val="FF0000"/>
              </w:rPr>
              <w:t>なし</w:t>
            </w:r>
          </w:p>
        </w:tc>
        <w:tc>
          <w:tcPr>
            <w:tcW w:w="3549" w:type="dxa"/>
          </w:tcPr>
          <w:p w14:paraId="4226E4AC" w14:textId="77777777" w:rsidR="0019474F" w:rsidRDefault="00C457C3">
            <w:pPr>
              <w:pStyle w:val="af8"/>
              <w:ind w:leftChars="0" w:left="0"/>
              <w:rPr>
                <w:rFonts w:ascii="Meiryo UI" w:eastAsia="Meiryo UI" w:hAnsi="Meiryo UI"/>
              </w:rPr>
            </w:pPr>
            <w:r>
              <w:rPr>
                <w:rFonts w:ascii="Meiryo UI" w:eastAsia="Meiryo UI" w:hAnsi="Meiryo UI" w:hint="eastAsia"/>
                <w:b/>
                <w:color w:val="FF0000"/>
              </w:rPr>
              <w:t>＊＊＊＊＊＊＊</w:t>
            </w:r>
          </w:p>
        </w:tc>
      </w:tr>
    </w:tbl>
    <w:p w14:paraId="773FC000" w14:textId="77777777" w:rsidR="0019474F" w:rsidRDefault="0019474F">
      <w:pPr>
        <w:jc w:val="left"/>
        <w:rPr>
          <w:rFonts w:ascii="ＭＳ Ｐゴシック" w:eastAsia="ＭＳ Ｐゴシック" w:hAnsi="ＭＳ Ｐゴシック"/>
        </w:rPr>
      </w:pPr>
    </w:p>
    <w:p w14:paraId="63B5C61F" w14:textId="54336819" w:rsidR="0019474F" w:rsidRPr="00BE3E6F" w:rsidRDefault="00C457C3">
      <w:pPr>
        <w:pStyle w:val="2"/>
      </w:pPr>
      <w:r>
        <w:rPr>
          <w:rFonts w:hint="eastAsia"/>
        </w:rPr>
        <w:t>操縦を適切に実施するための</w:t>
      </w:r>
      <w:r w:rsidRPr="00BE3E6F">
        <w:rPr>
          <w:rFonts w:hint="eastAsia"/>
        </w:rPr>
        <w:t>方法</w:t>
      </w:r>
      <w:r w:rsidRPr="00BE3E6F">
        <w:rPr>
          <w:rStyle w:val="afe"/>
          <w:rFonts w:hint="eastAsia"/>
        </w:rPr>
        <w:footnoteReference w:id="18"/>
      </w:r>
      <w:r w:rsidRPr="00BE3E6F">
        <w:rPr>
          <w:rFonts w:hint="eastAsia"/>
        </w:rPr>
        <w:t>（操縦者の知識技量の付与の内容・方法、クルーの職務分担・連携）</w:t>
      </w:r>
    </w:p>
    <w:p w14:paraId="4F7E727F" w14:textId="77777777" w:rsidR="0019474F" w:rsidRDefault="00C457C3">
      <w:pPr>
        <w:ind w:left="196" w:hangingChars="100" w:hanging="196"/>
      </w:pPr>
      <w:r w:rsidRPr="00BE3E6F">
        <w:rPr>
          <w:rFonts w:ascii="Meiryo UI" w:eastAsia="Meiryo UI" w:hAnsi="Meiryo UI" w:hint="eastAsia"/>
          <w:b/>
          <w:color w:val="FF0000"/>
        </w:rPr>
        <w:t>＊＊＊</w:t>
      </w:r>
    </w:p>
    <w:p w14:paraId="40FB46CE" w14:textId="77777777" w:rsidR="0019474F" w:rsidRDefault="00C457C3">
      <w:pPr>
        <w:jc w:val="left"/>
        <w:rPr>
          <w:rFonts w:ascii="ＭＳ Ｐゴシック" w:eastAsia="ＭＳ Ｐゴシック" w:hAnsi="ＭＳ Ｐゴシック"/>
        </w:rPr>
      </w:pPr>
      <w:r>
        <w:rPr>
          <w:rFonts w:hint="eastAsia"/>
        </w:rPr>
        <w:br w:type="page"/>
      </w:r>
    </w:p>
    <w:p w14:paraId="02D8306B" w14:textId="77777777" w:rsidR="0019474F" w:rsidRDefault="00C457C3">
      <w:pPr>
        <w:pStyle w:val="2"/>
      </w:pPr>
      <w:r>
        <w:rPr>
          <w:rFonts w:hint="eastAsia"/>
        </w:rPr>
        <w:lastRenderedPageBreak/>
        <w:t>クルー（操縦に直接関与する者）の健康状態</w:t>
      </w:r>
    </w:p>
    <w:tbl>
      <w:tblPr>
        <w:tblStyle w:val="aff2"/>
        <w:tblW w:w="8359" w:type="dxa"/>
        <w:jc w:val="center"/>
        <w:tblLayout w:type="fixed"/>
        <w:tblLook w:val="04A0" w:firstRow="1" w:lastRow="0" w:firstColumn="1" w:lastColumn="0" w:noHBand="0" w:noVBand="1"/>
      </w:tblPr>
      <w:tblGrid>
        <w:gridCol w:w="1702"/>
        <w:gridCol w:w="1302"/>
        <w:gridCol w:w="5355"/>
      </w:tblGrid>
      <w:tr w:rsidR="0019474F" w14:paraId="2F9B5334" w14:textId="77777777">
        <w:trPr>
          <w:jc w:val="center"/>
        </w:trPr>
        <w:tc>
          <w:tcPr>
            <w:tcW w:w="1702" w:type="dxa"/>
          </w:tcPr>
          <w:p w14:paraId="3AC63BB5" w14:textId="77777777" w:rsidR="0019474F" w:rsidRDefault="00C457C3">
            <w:pPr>
              <w:pStyle w:val="af8"/>
              <w:ind w:leftChars="0" w:left="0"/>
              <w:jc w:val="center"/>
              <w:rPr>
                <w:rFonts w:ascii="Meiryo UI" w:eastAsia="Meiryo UI" w:hAnsi="Meiryo UI"/>
              </w:rPr>
            </w:pPr>
            <w:r>
              <w:rPr>
                <w:rFonts w:ascii="Meiryo UI" w:eastAsia="Meiryo UI" w:hAnsi="Meiryo UI" w:hint="eastAsia"/>
              </w:rPr>
              <w:t>担務</w:t>
            </w:r>
          </w:p>
        </w:tc>
        <w:tc>
          <w:tcPr>
            <w:tcW w:w="1302" w:type="dxa"/>
          </w:tcPr>
          <w:p w14:paraId="61ED697E" w14:textId="77777777" w:rsidR="0019474F" w:rsidRDefault="00C457C3">
            <w:pPr>
              <w:pStyle w:val="af8"/>
              <w:ind w:leftChars="0" w:left="0"/>
              <w:jc w:val="center"/>
              <w:rPr>
                <w:rFonts w:ascii="Meiryo UI" w:eastAsia="Meiryo UI" w:hAnsi="Meiryo UI"/>
              </w:rPr>
            </w:pPr>
            <w:r>
              <w:rPr>
                <w:rFonts w:ascii="Meiryo UI" w:eastAsia="Meiryo UI" w:hAnsi="Meiryo UI" w:hint="eastAsia"/>
              </w:rPr>
              <w:t>氏名</w:t>
            </w:r>
          </w:p>
        </w:tc>
        <w:tc>
          <w:tcPr>
            <w:tcW w:w="5355" w:type="dxa"/>
          </w:tcPr>
          <w:p w14:paraId="6BF4F657" w14:textId="77777777" w:rsidR="0019474F" w:rsidRDefault="00C457C3">
            <w:pPr>
              <w:pStyle w:val="af8"/>
              <w:ind w:leftChars="0" w:left="0"/>
              <w:jc w:val="center"/>
              <w:rPr>
                <w:rFonts w:ascii="Meiryo UI" w:eastAsia="Meiryo UI" w:hAnsi="Meiryo UI"/>
              </w:rPr>
            </w:pPr>
            <w:r>
              <w:rPr>
                <w:rFonts w:ascii="Meiryo UI" w:eastAsia="Meiryo UI" w:hAnsi="Meiryo UI" w:hint="eastAsia"/>
              </w:rPr>
              <w:t>健康状態</w:t>
            </w:r>
            <w:r>
              <w:rPr>
                <w:rStyle w:val="afe"/>
                <w:rFonts w:ascii="Meiryo UI" w:eastAsia="Meiryo UI" w:hAnsi="Meiryo UI" w:hint="eastAsia"/>
              </w:rPr>
              <w:footnoteReference w:id="19"/>
            </w:r>
          </w:p>
        </w:tc>
      </w:tr>
      <w:tr w:rsidR="0019474F" w14:paraId="6EE14679" w14:textId="77777777">
        <w:trPr>
          <w:jc w:val="center"/>
        </w:trPr>
        <w:tc>
          <w:tcPr>
            <w:tcW w:w="1702" w:type="dxa"/>
          </w:tcPr>
          <w:p w14:paraId="74D3C56F" w14:textId="77777777" w:rsidR="0019474F" w:rsidRDefault="00C457C3">
            <w:pPr>
              <w:pStyle w:val="af8"/>
              <w:ind w:leftChars="0" w:left="0"/>
              <w:rPr>
                <w:rFonts w:ascii="Meiryo UI" w:eastAsia="Meiryo UI" w:hAnsi="Meiryo UI"/>
              </w:rPr>
            </w:pPr>
            <w:r>
              <w:rPr>
                <w:rFonts w:ascii="Meiryo UI" w:eastAsia="Meiryo UI" w:hAnsi="Meiryo UI" w:hint="eastAsia"/>
              </w:rPr>
              <w:t>主担当操縦者（機長／PIC）</w:t>
            </w:r>
          </w:p>
        </w:tc>
        <w:tc>
          <w:tcPr>
            <w:tcW w:w="1302" w:type="dxa"/>
          </w:tcPr>
          <w:p w14:paraId="7B4A2177" w14:textId="77777777" w:rsidR="0019474F" w:rsidRDefault="00C457C3">
            <w:pPr>
              <w:pStyle w:val="af8"/>
              <w:ind w:leftChars="0" w:left="0"/>
              <w:rPr>
                <w:rFonts w:ascii="Meiryo UI" w:eastAsia="Meiryo UI" w:hAnsi="Meiryo UI"/>
              </w:rPr>
            </w:pPr>
            <w:r>
              <w:rPr>
                <w:rFonts w:ascii="Meiryo UI" w:eastAsia="Meiryo UI" w:hAnsi="Meiryo UI" w:hint="eastAsia"/>
                <w:b/>
                <w:color w:val="FF0000"/>
              </w:rPr>
              <w:t>＊＊　＊＊</w:t>
            </w:r>
          </w:p>
        </w:tc>
        <w:tc>
          <w:tcPr>
            <w:tcW w:w="5355" w:type="dxa"/>
          </w:tcPr>
          <w:p w14:paraId="65F2D308" w14:textId="77777777" w:rsidR="0019474F" w:rsidRDefault="00C457C3">
            <w:pPr>
              <w:pStyle w:val="af8"/>
              <w:spacing w:line="280" w:lineRule="exact"/>
              <w:ind w:leftChars="0" w:left="0"/>
              <w:rPr>
                <w:rFonts w:ascii="Meiryo UI" w:eastAsia="Meiryo UI" w:hAnsi="Meiryo UI"/>
                <w:b/>
                <w:color w:val="FF0000"/>
              </w:rPr>
            </w:pPr>
            <w:r>
              <w:rPr>
                <w:rFonts w:ascii="Meiryo UI" w:eastAsia="Meiryo UI" w:hAnsi="Meiryo UI" w:hint="eastAsia"/>
                <w:b/>
                <w:color w:val="FF0000"/>
              </w:rPr>
              <w:t>・視力：＊＊＊</w:t>
            </w:r>
          </w:p>
          <w:p w14:paraId="2F96BD0A" w14:textId="77777777" w:rsidR="0019474F" w:rsidRDefault="00C457C3">
            <w:pPr>
              <w:pStyle w:val="af8"/>
              <w:spacing w:line="280" w:lineRule="exact"/>
              <w:ind w:leftChars="0" w:left="0"/>
              <w:rPr>
                <w:rFonts w:ascii="Meiryo UI" w:eastAsia="Meiryo UI" w:hAnsi="Meiryo UI"/>
                <w:b/>
                <w:color w:val="FF0000"/>
              </w:rPr>
            </w:pPr>
            <w:r>
              <w:rPr>
                <w:rFonts w:ascii="Meiryo UI" w:eastAsia="Meiryo UI" w:hAnsi="Meiryo UI" w:hint="eastAsia"/>
                <w:b/>
                <w:color w:val="FF0000"/>
              </w:rPr>
              <w:t>・聴力：＊＊＊</w:t>
            </w:r>
          </w:p>
          <w:p w14:paraId="44DEE806" w14:textId="77777777" w:rsidR="0019474F" w:rsidRDefault="00C457C3">
            <w:pPr>
              <w:pStyle w:val="af8"/>
              <w:spacing w:line="280" w:lineRule="exact"/>
              <w:ind w:leftChars="0" w:left="0"/>
              <w:rPr>
                <w:rFonts w:ascii="Meiryo UI" w:eastAsia="Meiryo UI" w:hAnsi="Meiryo UI"/>
                <w:b/>
                <w:color w:val="FF0000"/>
              </w:rPr>
            </w:pPr>
            <w:r>
              <w:rPr>
                <w:rFonts w:ascii="Meiryo UI" w:eastAsia="Meiryo UI" w:hAnsi="Meiryo UI" w:hint="eastAsia"/>
                <w:b/>
                <w:color w:val="FF0000"/>
              </w:rPr>
              <w:t>・言語の明瞭さ：＊＊＊</w:t>
            </w:r>
          </w:p>
          <w:p w14:paraId="3677FB48" w14:textId="77777777" w:rsidR="0019474F" w:rsidRDefault="00C457C3">
            <w:pPr>
              <w:pStyle w:val="af8"/>
              <w:spacing w:line="280" w:lineRule="exact"/>
              <w:ind w:leftChars="0" w:left="210" w:hangingChars="100" w:hanging="210"/>
              <w:rPr>
                <w:rFonts w:ascii="Meiryo UI" w:eastAsia="Meiryo UI" w:hAnsi="Meiryo UI"/>
                <w:b/>
                <w:color w:val="FF0000"/>
              </w:rPr>
            </w:pPr>
            <w:r>
              <w:rPr>
                <w:rFonts w:ascii="Meiryo UI" w:eastAsia="Meiryo UI" w:hAnsi="Meiryo UI" w:hint="eastAsia"/>
                <w:b/>
                <w:color w:val="FF0000"/>
              </w:rPr>
              <w:t>・色覚：＊＊＊</w:t>
            </w:r>
          </w:p>
          <w:p w14:paraId="33EFCF7A" w14:textId="77777777" w:rsidR="0019474F" w:rsidRDefault="00C457C3">
            <w:pPr>
              <w:pStyle w:val="af8"/>
              <w:spacing w:line="280" w:lineRule="exact"/>
              <w:ind w:leftChars="0" w:left="210" w:hangingChars="100" w:hanging="210"/>
              <w:rPr>
                <w:rFonts w:ascii="Meiryo UI" w:eastAsia="Meiryo UI" w:hAnsi="Meiryo UI"/>
                <w:b/>
                <w:color w:val="FF0000"/>
              </w:rPr>
            </w:pPr>
            <w:r>
              <w:rPr>
                <w:rFonts w:ascii="Meiryo UI" w:eastAsia="Meiryo UI" w:hAnsi="Meiryo UI" w:hint="eastAsia"/>
                <w:b/>
                <w:color w:val="FF0000"/>
              </w:rPr>
              <w:t>・血圧：＊＊＊</w:t>
            </w:r>
          </w:p>
          <w:p w14:paraId="291CB9D0" w14:textId="77777777" w:rsidR="008359FE" w:rsidRDefault="00C457C3" w:rsidP="008359FE">
            <w:pPr>
              <w:pStyle w:val="af8"/>
              <w:spacing w:line="280" w:lineRule="exact"/>
              <w:ind w:leftChars="0" w:left="210" w:hangingChars="100" w:hanging="210"/>
              <w:rPr>
                <w:rFonts w:ascii="Meiryo UI" w:eastAsia="Meiryo UI" w:hAnsi="Meiryo UI"/>
                <w:b/>
                <w:color w:val="FF0000"/>
              </w:rPr>
            </w:pPr>
            <w:r>
              <w:rPr>
                <w:rFonts w:ascii="Meiryo UI" w:eastAsia="Meiryo UI" w:hAnsi="Meiryo UI" w:hint="eastAsia"/>
                <w:b/>
                <w:color w:val="FF0000"/>
              </w:rPr>
              <w:t>・精神障害若しくはてんかん又はこれらの既往歴：</w:t>
            </w:r>
            <w:r w:rsidR="008359FE">
              <w:rPr>
                <w:rFonts w:ascii="Meiryo UI" w:eastAsia="Meiryo UI" w:hAnsi="Meiryo UI" w:hint="eastAsia"/>
                <w:b/>
                <w:color w:val="FF0000"/>
              </w:rPr>
              <w:t>＊＊＊</w:t>
            </w:r>
          </w:p>
          <w:p w14:paraId="543B093A" w14:textId="07720AB6" w:rsidR="0019474F" w:rsidRDefault="00C457C3">
            <w:pPr>
              <w:pStyle w:val="af8"/>
              <w:spacing w:line="280" w:lineRule="exact"/>
              <w:ind w:leftChars="0" w:left="210" w:hangingChars="100" w:hanging="210"/>
              <w:rPr>
                <w:rFonts w:ascii="Meiryo UI" w:eastAsia="Meiryo UI" w:hAnsi="Meiryo UI"/>
                <w:b/>
                <w:color w:val="FF0000"/>
              </w:rPr>
            </w:pPr>
            <w:r>
              <w:rPr>
                <w:rFonts w:ascii="Meiryo UI" w:eastAsia="Meiryo UI" w:hAnsi="Meiryo UI" w:hint="eastAsia"/>
                <w:b/>
                <w:color w:val="FF0000"/>
              </w:rPr>
              <w:t>・薬物依存若しくはアルコール依存又はこれらの既往歴：＊＊＊</w:t>
            </w:r>
          </w:p>
          <w:p w14:paraId="77DDD90C" w14:textId="77777777" w:rsidR="0019474F" w:rsidRDefault="00C457C3">
            <w:pPr>
              <w:pStyle w:val="af8"/>
              <w:spacing w:line="280" w:lineRule="exact"/>
              <w:ind w:leftChars="0" w:left="210" w:hangingChars="100" w:hanging="210"/>
              <w:rPr>
                <w:rFonts w:ascii="Meiryo UI" w:eastAsia="Meiryo UI" w:hAnsi="Meiryo UI"/>
                <w:b/>
                <w:color w:val="FF0000"/>
              </w:rPr>
            </w:pPr>
            <w:r>
              <w:rPr>
                <w:rFonts w:ascii="Meiryo UI" w:eastAsia="Meiryo UI" w:hAnsi="Meiryo UI" w:hint="eastAsia"/>
                <w:b/>
                <w:color w:val="FF0000"/>
              </w:rPr>
              <w:t>・四肢の異常がないこと及び関節機能に障害のないこと：＊＊＊</w:t>
            </w:r>
          </w:p>
          <w:p w14:paraId="14DC9F8B" w14:textId="77777777" w:rsidR="0019474F" w:rsidRDefault="00C457C3">
            <w:pPr>
              <w:pStyle w:val="af8"/>
              <w:spacing w:line="280" w:lineRule="exact"/>
              <w:ind w:leftChars="0" w:left="210" w:hangingChars="100" w:hanging="210"/>
              <w:rPr>
                <w:rFonts w:ascii="Meiryo UI" w:eastAsia="Meiryo UI" w:hAnsi="Meiryo UI"/>
              </w:rPr>
            </w:pPr>
            <w:r>
              <w:rPr>
                <w:rFonts w:ascii="Meiryo UI" w:eastAsia="Meiryo UI" w:hAnsi="Meiryo UI" w:hint="eastAsia"/>
                <w:b/>
                <w:color w:val="FF0000"/>
              </w:rPr>
              <w:t>・現在疾病がないこと：＊＊＊</w:t>
            </w:r>
          </w:p>
        </w:tc>
      </w:tr>
      <w:tr w:rsidR="0019474F" w14:paraId="4C7360B1" w14:textId="77777777">
        <w:trPr>
          <w:jc w:val="center"/>
        </w:trPr>
        <w:tc>
          <w:tcPr>
            <w:tcW w:w="1702" w:type="dxa"/>
          </w:tcPr>
          <w:p w14:paraId="53598BE3" w14:textId="77777777" w:rsidR="0019474F" w:rsidRDefault="00C457C3">
            <w:pPr>
              <w:pStyle w:val="af8"/>
              <w:ind w:leftChars="0" w:left="0"/>
              <w:rPr>
                <w:rFonts w:ascii="Meiryo UI" w:eastAsia="Meiryo UI" w:hAnsi="Meiryo UI"/>
              </w:rPr>
            </w:pPr>
            <w:r>
              <w:rPr>
                <w:rFonts w:ascii="Meiryo UI" w:eastAsia="Meiryo UI" w:hAnsi="Meiryo UI" w:hint="eastAsia"/>
              </w:rPr>
              <w:t>それ以外の</w:t>
            </w:r>
          </w:p>
          <w:p w14:paraId="2D586E17" w14:textId="77777777" w:rsidR="0019474F" w:rsidRDefault="00C457C3">
            <w:pPr>
              <w:pStyle w:val="af8"/>
              <w:ind w:leftChars="0" w:left="0"/>
              <w:rPr>
                <w:rFonts w:ascii="Meiryo UI" w:eastAsia="Meiryo UI" w:hAnsi="Meiryo UI"/>
              </w:rPr>
            </w:pPr>
            <w:r>
              <w:rPr>
                <w:rFonts w:ascii="Meiryo UI" w:eastAsia="Meiryo UI" w:hAnsi="Meiryo UI" w:hint="eastAsia"/>
              </w:rPr>
              <w:t>操縦者</w:t>
            </w:r>
          </w:p>
        </w:tc>
        <w:tc>
          <w:tcPr>
            <w:tcW w:w="1302" w:type="dxa"/>
          </w:tcPr>
          <w:p w14:paraId="34842E0A" w14:textId="77777777" w:rsidR="0019474F" w:rsidRDefault="00C457C3">
            <w:pPr>
              <w:pStyle w:val="af8"/>
              <w:ind w:leftChars="0" w:left="0"/>
              <w:rPr>
                <w:rFonts w:ascii="Meiryo UI" w:eastAsia="Meiryo UI" w:hAnsi="Meiryo UI"/>
              </w:rPr>
            </w:pPr>
            <w:r>
              <w:rPr>
                <w:rFonts w:ascii="Meiryo UI" w:eastAsia="Meiryo UI" w:hAnsi="Meiryo UI" w:hint="eastAsia"/>
                <w:b/>
                <w:color w:val="FF0000"/>
              </w:rPr>
              <w:t>＊＊　＊＊</w:t>
            </w:r>
          </w:p>
        </w:tc>
        <w:tc>
          <w:tcPr>
            <w:tcW w:w="5355" w:type="dxa"/>
          </w:tcPr>
          <w:p w14:paraId="4DE70CA0" w14:textId="77777777" w:rsidR="0019474F" w:rsidRDefault="00C457C3">
            <w:pPr>
              <w:pStyle w:val="af8"/>
              <w:spacing w:line="280" w:lineRule="exact"/>
              <w:ind w:leftChars="0" w:left="0"/>
              <w:rPr>
                <w:rFonts w:ascii="Meiryo UI" w:eastAsia="Meiryo UI" w:hAnsi="Meiryo UI"/>
                <w:b/>
                <w:color w:val="FF0000"/>
              </w:rPr>
            </w:pPr>
            <w:r>
              <w:rPr>
                <w:rFonts w:ascii="Meiryo UI" w:eastAsia="Meiryo UI" w:hAnsi="Meiryo UI" w:hint="eastAsia"/>
                <w:b/>
                <w:color w:val="FF0000"/>
              </w:rPr>
              <w:t>・視力：＊＊＊</w:t>
            </w:r>
          </w:p>
          <w:p w14:paraId="33DC2B8B" w14:textId="77777777" w:rsidR="0019474F" w:rsidRDefault="00C457C3">
            <w:pPr>
              <w:pStyle w:val="af8"/>
              <w:spacing w:line="280" w:lineRule="exact"/>
              <w:ind w:leftChars="0" w:left="0"/>
              <w:rPr>
                <w:rFonts w:ascii="Meiryo UI" w:eastAsia="Meiryo UI" w:hAnsi="Meiryo UI"/>
                <w:b/>
                <w:color w:val="FF0000"/>
              </w:rPr>
            </w:pPr>
            <w:r>
              <w:rPr>
                <w:rFonts w:ascii="Meiryo UI" w:eastAsia="Meiryo UI" w:hAnsi="Meiryo UI" w:hint="eastAsia"/>
                <w:b/>
                <w:color w:val="FF0000"/>
              </w:rPr>
              <w:t>・聴力：＊＊＊</w:t>
            </w:r>
          </w:p>
          <w:p w14:paraId="207F5009" w14:textId="77777777" w:rsidR="0019474F" w:rsidRDefault="00C457C3">
            <w:pPr>
              <w:pStyle w:val="af8"/>
              <w:spacing w:line="280" w:lineRule="exact"/>
              <w:ind w:leftChars="0" w:left="0"/>
              <w:rPr>
                <w:rFonts w:ascii="Meiryo UI" w:eastAsia="Meiryo UI" w:hAnsi="Meiryo UI"/>
                <w:b/>
                <w:color w:val="FF0000"/>
              </w:rPr>
            </w:pPr>
            <w:r>
              <w:rPr>
                <w:rFonts w:ascii="Meiryo UI" w:eastAsia="Meiryo UI" w:hAnsi="Meiryo UI" w:hint="eastAsia"/>
                <w:b/>
                <w:color w:val="FF0000"/>
              </w:rPr>
              <w:t>・言語の明瞭さ：＊＊＊</w:t>
            </w:r>
          </w:p>
          <w:p w14:paraId="4F2E2942" w14:textId="77777777" w:rsidR="0019474F" w:rsidRDefault="00C457C3">
            <w:pPr>
              <w:pStyle w:val="af8"/>
              <w:spacing w:line="280" w:lineRule="exact"/>
              <w:ind w:leftChars="0" w:left="210" w:hangingChars="100" w:hanging="210"/>
              <w:rPr>
                <w:rFonts w:ascii="Meiryo UI" w:eastAsia="Meiryo UI" w:hAnsi="Meiryo UI"/>
                <w:b/>
                <w:color w:val="FF0000"/>
              </w:rPr>
            </w:pPr>
            <w:r>
              <w:rPr>
                <w:rFonts w:ascii="Meiryo UI" w:eastAsia="Meiryo UI" w:hAnsi="Meiryo UI" w:hint="eastAsia"/>
                <w:b/>
                <w:color w:val="FF0000"/>
              </w:rPr>
              <w:t>・色覚：＊＊＊</w:t>
            </w:r>
          </w:p>
          <w:p w14:paraId="38F1A776" w14:textId="77777777" w:rsidR="0019474F" w:rsidRDefault="00C457C3">
            <w:pPr>
              <w:pStyle w:val="af8"/>
              <w:spacing w:line="280" w:lineRule="exact"/>
              <w:ind w:leftChars="0" w:left="210" w:hangingChars="100" w:hanging="210"/>
              <w:rPr>
                <w:rFonts w:ascii="Meiryo UI" w:eastAsia="Meiryo UI" w:hAnsi="Meiryo UI"/>
                <w:b/>
                <w:color w:val="FF0000"/>
              </w:rPr>
            </w:pPr>
            <w:r>
              <w:rPr>
                <w:rFonts w:ascii="Meiryo UI" w:eastAsia="Meiryo UI" w:hAnsi="Meiryo UI" w:hint="eastAsia"/>
                <w:b/>
                <w:color w:val="FF0000"/>
              </w:rPr>
              <w:t>・血圧：＊＊＊</w:t>
            </w:r>
          </w:p>
          <w:p w14:paraId="7F2CE693" w14:textId="77777777" w:rsidR="008359FE" w:rsidRDefault="00C457C3" w:rsidP="008359FE">
            <w:pPr>
              <w:pStyle w:val="af8"/>
              <w:spacing w:line="280" w:lineRule="exact"/>
              <w:ind w:leftChars="0" w:left="210" w:hangingChars="100" w:hanging="210"/>
              <w:rPr>
                <w:rFonts w:ascii="Meiryo UI" w:eastAsia="Meiryo UI" w:hAnsi="Meiryo UI"/>
                <w:b/>
                <w:color w:val="FF0000"/>
              </w:rPr>
            </w:pPr>
            <w:r>
              <w:rPr>
                <w:rFonts w:ascii="Meiryo UI" w:eastAsia="Meiryo UI" w:hAnsi="Meiryo UI" w:hint="eastAsia"/>
                <w:b/>
                <w:color w:val="FF0000"/>
              </w:rPr>
              <w:t>・精神障害若しくはてんかん又はこれらの既往歴：</w:t>
            </w:r>
            <w:r w:rsidR="008359FE">
              <w:rPr>
                <w:rFonts w:ascii="Meiryo UI" w:eastAsia="Meiryo UI" w:hAnsi="Meiryo UI" w:hint="eastAsia"/>
                <w:b/>
                <w:color w:val="FF0000"/>
              </w:rPr>
              <w:t>＊＊＊</w:t>
            </w:r>
          </w:p>
          <w:p w14:paraId="34BE5532" w14:textId="77777777" w:rsidR="0019474F" w:rsidRDefault="00C457C3">
            <w:pPr>
              <w:pStyle w:val="af8"/>
              <w:spacing w:line="280" w:lineRule="exact"/>
              <w:ind w:leftChars="0" w:left="210" w:hangingChars="100" w:hanging="210"/>
              <w:rPr>
                <w:rFonts w:ascii="Meiryo UI" w:eastAsia="Meiryo UI" w:hAnsi="Meiryo UI"/>
                <w:b/>
                <w:color w:val="FF0000"/>
              </w:rPr>
            </w:pPr>
            <w:r>
              <w:rPr>
                <w:rFonts w:ascii="Meiryo UI" w:eastAsia="Meiryo UI" w:hAnsi="Meiryo UI" w:hint="eastAsia"/>
                <w:b/>
                <w:color w:val="FF0000"/>
              </w:rPr>
              <w:t>・薬物依存若しくはアルコール依存又はこれらの既往歴：＊＊＊</w:t>
            </w:r>
          </w:p>
          <w:p w14:paraId="04D71E42" w14:textId="77777777" w:rsidR="0019474F" w:rsidRDefault="00C457C3">
            <w:pPr>
              <w:pStyle w:val="af8"/>
              <w:spacing w:line="280" w:lineRule="exact"/>
              <w:ind w:leftChars="0" w:left="210" w:hangingChars="100" w:hanging="210"/>
              <w:rPr>
                <w:rFonts w:ascii="Meiryo UI" w:eastAsia="Meiryo UI" w:hAnsi="Meiryo UI"/>
                <w:b/>
                <w:color w:val="FF0000"/>
              </w:rPr>
            </w:pPr>
            <w:r>
              <w:rPr>
                <w:rFonts w:ascii="Meiryo UI" w:eastAsia="Meiryo UI" w:hAnsi="Meiryo UI" w:hint="eastAsia"/>
                <w:b/>
                <w:color w:val="FF0000"/>
              </w:rPr>
              <w:t>・四肢の異常がないこと及び関節機能に障害のないこと：＊＊＊</w:t>
            </w:r>
          </w:p>
          <w:p w14:paraId="4BB07B34" w14:textId="77777777" w:rsidR="0019474F" w:rsidRDefault="00C457C3">
            <w:pPr>
              <w:pStyle w:val="af8"/>
              <w:spacing w:line="280" w:lineRule="exact"/>
              <w:ind w:leftChars="0" w:left="0"/>
              <w:rPr>
                <w:rFonts w:ascii="Meiryo UI" w:eastAsia="Meiryo UI" w:hAnsi="Meiryo UI"/>
              </w:rPr>
            </w:pPr>
            <w:r>
              <w:rPr>
                <w:rFonts w:ascii="Meiryo UI" w:eastAsia="Meiryo UI" w:hAnsi="Meiryo UI" w:hint="eastAsia"/>
                <w:b/>
                <w:color w:val="FF0000"/>
              </w:rPr>
              <w:t>・現在疾病がないこと：＊＊＊</w:t>
            </w:r>
          </w:p>
        </w:tc>
      </w:tr>
      <w:tr w:rsidR="0019474F" w14:paraId="43B67340" w14:textId="77777777">
        <w:trPr>
          <w:jc w:val="center"/>
        </w:trPr>
        <w:tc>
          <w:tcPr>
            <w:tcW w:w="1702" w:type="dxa"/>
          </w:tcPr>
          <w:p w14:paraId="0151483C" w14:textId="77777777" w:rsidR="0019474F" w:rsidRDefault="00C457C3">
            <w:pPr>
              <w:pStyle w:val="af8"/>
              <w:ind w:leftChars="0" w:left="0"/>
              <w:rPr>
                <w:rFonts w:ascii="Meiryo UI" w:eastAsia="Meiryo UI" w:hAnsi="Meiryo UI"/>
              </w:rPr>
            </w:pPr>
            <w:r>
              <w:rPr>
                <w:rFonts w:ascii="Meiryo UI" w:eastAsia="Meiryo UI" w:hAnsi="Meiryo UI" w:hint="eastAsia"/>
              </w:rPr>
              <w:t>通信士</w:t>
            </w:r>
          </w:p>
        </w:tc>
        <w:tc>
          <w:tcPr>
            <w:tcW w:w="1302" w:type="dxa"/>
          </w:tcPr>
          <w:p w14:paraId="264CE8C9" w14:textId="77777777" w:rsidR="0019474F" w:rsidRDefault="00C457C3">
            <w:pPr>
              <w:pStyle w:val="af8"/>
              <w:ind w:leftChars="0" w:left="0"/>
              <w:rPr>
                <w:rFonts w:ascii="Meiryo UI" w:eastAsia="Meiryo UI" w:hAnsi="Meiryo UI"/>
              </w:rPr>
            </w:pPr>
            <w:r>
              <w:rPr>
                <w:rFonts w:ascii="Meiryo UI" w:eastAsia="Meiryo UI" w:hAnsi="Meiryo UI" w:hint="eastAsia"/>
                <w:b/>
                <w:color w:val="FF0000"/>
              </w:rPr>
              <w:t>＊＊　＊＊</w:t>
            </w:r>
          </w:p>
        </w:tc>
        <w:tc>
          <w:tcPr>
            <w:tcW w:w="5355" w:type="dxa"/>
          </w:tcPr>
          <w:p w14:paraId="6F8B2954" w14:textId="77777777" w:rsidR="0019474F" w:rsidRDefault="00C457C3">
            <w:pPr>
              <w:pStyle w:val="af8"/>
              <w:spacing w:line="280" w:lineRule="exact"/>
              <w:ind w:leftChars="0" w:left="0"/>
              <w:rPr>
                <w:rFonts w:ascii="Meiryo UI" w:eastAsia="Meiryo UI" w:hAnsi="Meiryo UI"/>
                <w:b/>
                <w:color w:val="FF0000"/>
              </w:rPr>
            </w:pPr>
            <w:r>
              <w:rPr>
                <w:rFonts w:ascii="Meiryo UI" w:eastAsia="Meiryo UI" w:hAnsi="Meiryo UI" w:hint="eastAsia"/>
                <w:b/>
                <w:color w:val="FF0000"/>
              </w:rPr>
              <w:t>・視力：＊＊＊</w:t>
            </w:r>
          </w:p>
          <w:p w14:paraId="48BD7DB4" w14:textId="77777777" w:rsidR="0019474F" w:rsidRDefault="00C457C3">
            <w:pPr>
              <w:pStyle w:val="af8"/>
              <w:spacing w:line="280" w:lineRule="exact"/>
              <w:ind w:leftChars="0" w:left="0"/>
              <w:rPr>
                <w:rFonts w:ascii="Meiryo UI" w:eastAsia="Meiryo UI" w:hAnsi="Meiryo UI"/>
                <w:b/>
                <w:color w:val="FF0000"/>
              </w:rPr>
            </w:pPr>
            <w:r>
              <w:rPr>
                <w:rFonts w:ascii="Meiryo UI" w:eastAsia="Meiryo UI" w:hAnsi="Meiryo UI" w:hint="eastAsia"/>
                <w:b/>
                <w:color w:val="FF0000"/>
              </w:rPr>
              <w:t>・聴力：＊＊＊</w:t>
            </w:r>
          </w:p>
          <w:p w14:paraId="288C4021" w14:textId="77777777" w:rsidR="0019474F" w:rsidRDefault="00C457C3">
            <w:pPr>
              <w:pStyle w:val="af8"/>
              <w:spacing w:line="280" w:lineRule="exact"/>
              <w:ind w:leftChars="0" w:left="0"/>
              <w:rPr>
                <w:rFonts w:ascii="Meiryo UI" w:eastAsia="Meiryo UI" w:hAnsi="Meiryo UI"/>
                <w:b/>
                <w:color w:val="FF0000"/>
              </w:rPr>
            </w:pPr>
            <w:r>
              <w:rPr>
                <w:rFonts w:ascii="Meiryo UI" w:eastAsia="Meiryo UI" w:hAnsi="Meiryo UI" w:hint="eastAsia"/>
                <w:b/>
                <w:color w:val="FF0000"/>
              </w:rPr>
              <w:t>・言語の明瞭さ：＊＊＊</w:t>
            </w:r>
          </w:p>
          <w:p w14:paraId="2784EE62" w14:textId="77777777" w:rsidR="0019474F" w:rsidRDefault="00C457C3">
            <w:pPr>
              <w:pStyle w:val="af8"/>
              <w:spacing w:line="280" w:lineRule="exact"/>
              <w:ind w:leftChars="0" w:left="210" w:hangingChars="100" w:hanging="210"/>
              <w:rPr>
                <w:rFonts w:ascii="Meiryo UI" w:eastAsia="Meiryo UI" w:hAnsi="Meiryo UI"/>
                <w:b/>
                <w:color w:val="FF0000"/>
              </w:rPr>
            </w:pPr>
            <w:r>
              <w:rPr>
                <w:rFonts w:ascii="Meiryo UI" w:eastAsia="Meiryo UI" w:hAnsi="Meiryo UI" w:hint="eastAsia"/>
                <w:b/>
                <w:color w:val="FF0000"/>
              </w:rPr>
              <w:t>・色覚：＊＊＊</w:t>
            </w:r>
          </w:p>
          <w:p w14:paraId="31B9E884" w14:textId="77777777" w:rsidR="0019474F" w:rsidRDefault="00C457C3">
            <w:pPr>
              <w:pStyle w:val="af8"/>
              <w:spacing w:line="280" w:lineRule="exact"/>
              <w:ind w:leftChars="0" w:left="210" w:hangingChars="100" w:hanging="210"/>
              <w:rPr>
                <w:rFonts w:ascii="Meiryo UI" w:eastAsia="Meiryo UI" w:hAnsi="Meiryo UI"/>
                <w:b/>
                <w:color w:val="FF0000"/>
              </w:rPr>
            </w:pPr>
            <w:r>
              <w:rPr>
                <w:rFonts w:ascii="Meiryo UI" w:eastAsia="Meiryo UI" w:hAnsi="Meiryo UI" w:hint="eastAsia"/>
                <w:b/>
                <w:color w:val="FF0000"/>
              </w:rPr>
              <w:t>・血圧：＊＊＊</w:t>
            </w:r>
          </w:p>
          <w:p w14:paraId="78A1894A" w14:textId="77777777" w:rsidR="008359FE" w:rsidRDefault="00C457C3" w:rsidP="008359FE">
            <w:pPr>
              <w:pStyle w:val="af8"/>
              <w:spacing w:line="280" w:lineRule="exact"/>
              <w:ind w:leftChars="0" w:left="210" w:hangingChars="100" w:hanging="210"/>
              <w:rPr>
                <w:rFonts w:ascii="Meiryo UI" w:eastAsia="Meiryo UI" w:hAnsi="Meiryo UI"/>
                <w:b/>
                <w:color w:val="FF0000"/>
              </w:rPr>
            </w:pPr>
            <w:r>
              <w:rPr>
                <w:rFonts w:ascii="Meiryo UI" w:eastAsia="Meiryo UI" w:hAnsi="Meiryo UI" w:hint="eastAsia"/>
                <w:b/>
                <w:color w:val="FF0000"/>
              </w:rPr>
              <w:t>・精神障害若しくはてんかん又はこれらの既往歴：</w:t>
            </w:r>
            <w:r w:rsidR="008359FE">
              <w:rPr>
                <w:rFonts w:ascii="Meiryo UI" w:eastAsia="Meiryo UI" w:hAnsi="Meiryo UI" w:hint="eastAsia"/>
                <w:b/>
                <w:color w:val="FF0000"/>
              </w:rPr>
              <w:t>＊＊＊</w:t>
            </w:r>
          </w:p>
          <w:p w14:paraId="2C98F70E" w14:textId="77777777" w:rsidR="0019474F" w:rsidRDefault="00C457C3">
            <w:pPr>
              <w:pStyle w:val="af8"/>
              <w:spacing w:line="280" w:lineRule="exact"/>
              <w:ind w:leftChars="0" w:left="210" w:hangingChars="100" w:hanging="210"/>
              <w:rPr>
                <w:rFonts w:ascii="Meiryo UI" w:eastAsia="Meiryo UI" w:hAnsi="Meiryo UI"/>
                <w:b/>
                <w:color w:val="FF0000"/>
              </w:rPr>
            </w:pPr>
            <w:r>
              <w:rPr>
                <w:rFonts w:ascii="Meiryo UI" w:eastAsia="Meiryo UI" w:hAnsi="Meiryo UI" w:hint="eastAsia"/>
                <w:b/>
                <w:color w:val="FF0000"/>
              </w:rPr>
              <w:t>・薬物依存若しくはアルコール依存又はこれらの既往歴：＊＊＊</w:t>
            </w:r>
          </w:p>
          <w:p w14:paraId="034AA2C4" w14:textId="77777777" w:rsidR="0019474F" w:rsidRDefault="00C457C3">
            <w:pPr>
              <w:pStyle w:val="af8"/>
              <w:spacing w:line="280" w:lineRule="exact"/>
              <w:ind w:leftChars="0" w:left="210" w:hangingChars="100" w:hanging="210"/>
              <w:rPr>
                <w:rFonts w:ascii="Meiryo UI" w:eastAsia="Meiryo UI" w:hAnsi="Meiryo UI"/>
                <w:b/>
                <w:color w:val="FF0000"/>
              </w:rPr>
            </w:pPr>
            <w:r>
              <w:rPr>
                <w:rFonts w:ascii="Meiryo UI" w:eastAsia="Meiryo UI" w:hAnsi="Meiryo UI" w:hint="eastAsia"/>
                <w:b/>
                <w:color w:val="FF0000"/>
              </w:rPr>
              <w:t>・四肢の異常がないこと及び関節機能に障害のないこと：＊＊＊</w:t>
            </w:r>
          </w:p>
          <w:p w14:paraId="6152E20A" w14:textId="77777777" w:rsidR="0019474F" w:rsidRDefault="00C457C3">
            <w:pPr>
              <w:pStyle w:val="af8"/>
              <w:spacing w:line="280" w:lineRule="exact"/>
              <w:ind w:leftChars="0" w:left="0"/>
              <w:rPr>
                <w:rFonts w:ascii="Meiryo UI" w:eastAsia="Meiryo UI" w:hAnsi="Meiryo UI"/>
              </w:rPr>
            </w:pPr>
            <w:r>
              <w:rPr>
                <w:rFonts w:ascii="Meiryo UI" w:eastAsia="Meiryo UI" w:hAnsi="Meiryo UI" w:hint="eastAsia"/>
                <w:b/>
                <w:color w:val="FF0000"/>
              </w:rPr>
              <w:t>・現在疾病がないこと：＊＊＊</w:t>
            </w:r>
          </w:p>
        </w:tc>
      </w:tr>
    </w:tbl>
    <w:p w14:paraId="49703205" w14:textId="77777777" w:rsidR="0019474F" w:rsidRDefault="0019474F">
      <w:pPr>
        <w:jc w:val="left"/>
        <w:rPr>
          <w:rFonts w:ascii="ＭＳ Ｐゴシック" w:eastAsia="ＭＳ Ｐゴシック" w:hAnsi="ＭＳ Ｐゴシック"/>
        </w:rPr>
      </w:pPr>
    </w:p>
    <w:p w14:paraId="703BC680" w14:textId="7AB5630C" w:rsidR="0019474F" w:rsidRDefault="00C457C3">
      <w:pPr>
        <w:pStyle w:val="2"/>
      </w:pPr>
      <w:r>
        <w:rPr>
          <w:rFonts w:hint="eastAsia"/>
        </w:rPr>
        <w:t>適切な健康状態で飛行を行うための方法</w:t>
      </w:r>
      <w:r w:rsidR="0056704C">
        <w:rPr>
          <w:rStyle w:val="afe"/>
        </w:rPr>
        <w:footnoteReference w:id="20"/>
      </w:r>
    </w:p>
    <w:p w14:paraId="34FFEBA0" w14:textId="77777777" w:rsidR="0019474F" w:rsidRDefault="00C457C3">
      <w:pPr>
        <w:rPr>
          <w:rFonts w:ascii="Meiryo UI" w:eastAsia="Meiryo UI" w:hAnsi="Meiryo UI"/>
          <w:b/>
          <w:color w:val="FF0000"/>
        </w:rPr>
      </w:pPr>
      <w:r>
        <w:rPr>
          <w:rFonts w:ascii="Meiryo UI" w:eastAsia="Meiryo UI" w:hAnsi="Meiryo UI" w:hint="eastAsia"/>
          <w:b/>
          <w:color w:val="FF0000"/>
        </w:rPr>
        <w:t>（記載例）</w:t>
      </w:r>
    </w:p>
    <w:p w14:paraId="58FF3596" w14:textId="77777777" w:rsidR="0019474F" w:rsidRDefault="00C457C3">
      <w:pPr>
        <w:rPr>
          <w:rFonts w:ascii="Meiryo UI" w:eastAsia="Meiryo UI" w:hAnsi="Meiryo UI"/>
          <w:b/>
          <w:color w:val="FF0000"/>
        </w:rPr>
      </w:pPr>
      <w:r>
        <w:rPr>
          <w:rFonts w:ascii="Meiryo UI" w:eastAsia="Meiryo UI" w:hAnsi="Meiryo UI" w:hint="eastAsia"/>
          <w:b/>
          <w:color w:val="FF0000"/>
        </w:rPr>
        <w:t>・クルーがアルコール又は薬物の影響下で試験飛行等を行わない体制を確保する。特に、試験飛行前８時間以内に操縦者がアルコールを摂取していないことを、第三者が確認する。</w:t>
      </w:r>
    </w:p>
    <w:p w14:paraId="0BBD65FC" w14:textId="1979667D" w:rsidR="0019474F" w:rsidRPr="0056704C" w:rsidRDefault="00C457C3">
      <w:pPr>
        <w:rPr>
          <w:rFonts w:ascii="Meiryo UI" w:eastAsia="Meiryo UI" w:hAnsi="Meiryo UI"/>
          <w:b/>
          <w:color w:val="FF0000"/>
        </w:rPr>
      </w:pPr>
      <w:r>
        <w:rPr>
          <w:rFonts w:ascii="Meiryo UI" w:eastAsia="Meiryo UI" w:hAnsi="Meiryo UI" w:hint="eastAsia"/>
          <w:b/>
          <w:color w:val="FF0000"/>
        </w:rPr>
        <w:t>・飛行前ブリーフィングにおいて、クルーが試験飛行等に支障のない健康状態であることを確認する。</w:t>
      </w:r>
    </w:p>
    <w:p w14:paraId="7BFE2985" w14:textId="77777777" w:rsidR="0019474F" w:rsidRDefault="00C457C3">
      <w:pPr>
        <w:pStyle w:val="1"/>
      </w:pPr>
      <w:r>
        <w:rPr>
          <w:rFonts w:hint="eastAsia"/>
        </w:rPr>
        <w:lastRenderedPageBreak/>
        <w:t>運航ルール</w:t>
      </w:r>
    </w:p>
    <w:p w14:paraId="608BBD43" w14:textId="77777777" w:rsidR="0019474F" w:rsidRDefault="00C457C3">
      <w:pPr>
        <w:pStyle w:val="2"/>
        <w:numPr>
          <w:ilvl w:val="0"/>
          <w:numId w:val="6"/>
        </w:numPr>
        <w:rPr>
          <w:b/>
        </w:rPr>
      </w:pPr>
      <w:r>
        <w:rPr>
          <w:rFonts w:hint="eastAsia"/>
        </w:rPr>
        <w:t>通常手順</w:t>
      </w:r>
      <w:r>
        <w:rPr>
          <w:rStyle w:val="afe"/>
          <w:rFonts w:hint="eastAsia"/>
        </w:rPr>
        <w:footnoteReference w:id="21"/>
      </w:r>
      <w:r>
        <w:rPr>
          <w:rFonts w:hint="eastAsia"/>
        </w:rPr>
        <w:t>（飛行前点検、離陸、巡航、着陸、着陸後点検の基本手順など）</w:t>
      </w:r>
    </w:p>
    <w:p w14:paraId="6BE8AD8C" w14:textId="77777777" w:rsidR="0019474F" w:rsidRDefault="00C457C3">
      <w:pPr>
        <w:rPr>
          <w:color w:val="0070C0"/>
        </w:rPr>
      </w:pPr>
      <w:r>
        <w:rPr>
          <w:rFonts w:ascii="Meiryo UI" w:eastAsia="Meiryo UI" w:hAnsi="Meiryo UI" w:hint="eastAsia"/>
          <w:color w:val="FF0000"/>
        </w:rPr>
        <w:t>・＊＊＊</w:t>
      </w:r>
    </w:p>
    <w:p w14:paraId="5856B783" w14:textId="77777777" w:rsidR="0019474F" w:rsidRDefault="0019474F">
      <w:pPr>
        <w:rPr>
          <w:color w:val="0070C0"/>
        </w:rPr>
      </w:pPr>
    </w:p>
    <w:p w14:paraId="11CB0CE9" w14:textId="77777777" w:rsidR="0019474F" w:rsidRDefault="0019474F">
      <w:pPr>
        <w:rPr>
          <w:color w:val="0070C0"/>
        </w:rPr>
      </w:pPr>
    </w:p>
    <w:p w14:paraId="35BB04D6" w14:textId="55EF8F0E" w:rsidR="0019474F" w:rsidRDefault="00C457C3">
      <w:pPr>
        <w:pStyle w:val="2"/>
        <w:rPr>
          <w:b/>
        </w:rPr>
      </w:pPr>
      <w:r>
        <w:rPr>
          <w:rFonts w:hint="eastAsia"/>
        </w:rPr>
        <w:t>緊急時手順</w:t>
      </w:r>
      <w:r w:rsidR="002D10CC">
        <w:rPr>
          <w:rStyle w:val="afe"/>
        </w:rPr>
        <w:footnoteReference w:id="22"/>
      </w:r>
      <w:r>
        <w:rPr>
          <w:rFonts w:hint="eastAsia"/>
        </w:rPr>
        <w:t>（ロストリンク時、操縦システム不具合時、機上カメラ不具合時の対応手順・判断など）</w:t>
      </w:r>
    </w:p>
    <w:p w14:paraId="62B55670" w14:textId="77777777" w:rsidR="0019474F" w:rsidRDefault="00C457C3">
      <w:pPr>
        <w:rPr>
          <w:b/>
        </w:rPr>
      </w:pPr>
      <w:r>
        <w:rPr>
          <w:rFonts w:ascii="Meiryo UI" w:eastAsia="Meiryo UI" w:hAnsi="Meiryo UI" w:hint="eastAsia"/>
          <w:color w:val="FF0000"/>
        </w:rPr>
        <w:t>・＊＊＊</w:t>
      </w:r>
    </w:p>
    <w:p w14:paraId="61C1F894" w14:textId="77777777" w:rsidR="0019474F" w:rsidRDefault="0019474F">
      <w:pPr>
        <w:rPr>
          <w:b/>
        </w:rPr>
      </w:pPr>
    </w:p>
    <w:p w14:paraId="696A2333" w14:textId="77777777" w:rsidR="0019474F" w:rsidRDefault="00C457C3">
      <w:r>
        <w:br w:type="page"/>
      </w:r>
    </w:p>
    <w:p w14:paraId="3D00FB5C" w14:textId="01200654" w:rsidR="0019474F" w:rsidRDefault="00000000">
      <w:pPr>
        <w:pStyle w:val="af8"/>
        <w:ind w:leftChars="0" w:left="210" w:hangingChars="100" w:hanging="210"/>
        <w:rPr>
          <w:rFonts w:ascii="Meiryo UI" w:eastAsia="Meiryo UI" w:hAnsi="Meiryo UI"/>
          <w:color w:val="FF0000"/>
        </w:rPr>
      </w:pPr>
      <w:sdt>
        <w:sdtPr>
          <w:rPr>
            <w:rFonts w:ascii="Meiryo UI" w:eastAsia="Meiryo UI" w:hAnsi="Meiryo UI"/>
            <w:b/>
            <w:color w:val="FF0000"/>
          </w:rPr>
          <w:id w:val="2145765998"/>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Meiryo UI" w:eastAsia="Meiryo UI" w:hAnsi="Meiryo UI"/>
          <w:color w:val="FF0000"/>
        </w:rPr>
        <w:t xml:space="preserve"> </w:t>
      </w:r>
    </w:p>
    <w:p w14:paraId="69B7DAF3" w14:textId="1AEE304E" w:rsidR="0019474F" w:rsidRDefault="00000000">
      <w:pPr>
        <w:pStyle w:val="af8"/>
        <w:ind w:leftChars="0" w:left="210" w:hangingChars="100" w:hanging="210"/>
        <w:rPr>
          <w:rFonts w:ascii="Meiryo UI" w:eastAsia="Meiryo UI" w:hAnsi="Meiryo UI"/>
          <w:color w:val="FF0000"/>
        </w:rPr>
      </w:pPr>
      <w:sdt>
        <w:sdtPr>
          <w:rPr>
            <w:rFonts w:ascii="Meiryo UI" w:eastAsia="Meiryo UI" w:hAnsi="Meiryo UI"/>
            <w:b/>
            <w:color w:val="FF0000"/>
          </w:rPr>
          <w:id w:val="1027989677"/>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Meiryo UI" w:eastAsia="Meiryo UI" w:hAnsi="Meiryo UI"/>
          <w:color w:val="FF0000"/>
        </w:rPr>
        <w:t xml:space="preserve"> </w:t>
      </w:r>
    </w:p>
    <w:p w14:paraId="4D579702" w14:textId="36A75E0E" w:rsidR="0019474F" w:rsidRDefault="00000000">
      <w:pPr>
        <w:pStyle w:val="af8"/>
        <w:ind w:leftChars="0" w:left="210" w:hangingChars="100" w:hanging="210"/>
        <w:rPr>
          <w:rFonts w:ascii="Meiryo UI" w:eastAsia="Meiryo UI" w:hAnsi="Meiryo UI"/>
          <w:color w:val="FF0000"/>
        </w:rPr>
      </w:pPr>
      <w:sdt>
        <w:sdtPr>
          <w:rPr>
            <w:rFonts w:ascii="Meiryo UI" w:eastAsia="Meiryo UI" w:hAnsi="Meiryo UI"/>
            <w:b/>
            <w:color w:val="FF0000"/>
          </w:rPr>
          <w:id w:val="-2128695898"/>
          <w14:checkbox>
            <w14:checked w14:val="0"/>
            <w14:checkedState w14:val="00FE" w14:font="Wingdings"/>
            <w14:uncheckedState w14:val="2610" w14:font="ＭＳ ゴシック"/>
          </w14:checkbox>
        </w:sdtPr>
        <w:sdtContent>
          <w:r w:rsidR="00C457C3">
            <w:rPr>
              <w:rFonts w:ascii="ＭＳ ゴシック" w:eastAsia="ＭＳ ゴシック" w:hAnsi="ＭＳ ゴシック" w:hint="eastAsia"/>
              <w:b/>
              <w:color w:val="FF0000"/>
            </w:rPr>
            <w:t>☐</w:t>
          </w:r>
        </w:sdtContent>
      </w:sdt>
      <w:r w:rsidR="00C457C3">
        <w:rPr>
          <w:rFonts w:ascii="Meiryo UI" w:eastAsia="Meiryo UI" w:hAnsi="Meiryo UI"/>
          <w:color w:val="FF0000"/>
        </w:rPr>
        <w:t xml:space="preserve"> </w:t>
      </w:r>
    </w:p>
    <w:p w14:paraId="344915CC" w14:textId="77777777" w:rsidR="0019474F" w:rsidRDefault="0019474F"/>
    <w:p w14:paraId="72D6066D" w14:textId="4003542E" w:rsidR="0019474F" w:rsidRPr="002A0618" w:rsidRDefault="0019474F" w:rsidP="006266B8">
      <w:pPr>
        <w:pStyle w:val="2"/>
        <w:numPr>
          <w:ilvl w:val="0"/>
          <w:numId w:val="0"/>
        </w:numPr>
        <w:rPr>
          <w:highlight w:val="yellow"/>
        </w:rPr>
      </w:pPr>
    </w:p>
    <w:p w14:paraId="33DD5778" w14:textId="4284D402" w:rsidR="0019474F" w:rsidRDefault="0019474F" w:rsidP="006266B8">
      <w:pPr>
        <w:pStyle w:val="2"/>
        <w:numPr>
          <w:ilvl w:val="0"/>
          <w:numId w:val="0"/>
        </w:numPr>
      </w:pPr>
    </w:p>
    <w:p w14:paraId="1107C5A0" w14:textId="77777777" w:rsidR="0019474F" w:rsidRDefault="0019474F"/>
    <w:p w14:paraId="72353B73" w14:textId="77777777" w:rsidR="0019474F" w:rsidRDefault="0019474F"/>
    <w:p w14:paraId="70889C2A" w14:textId="77777777" w:rsidR="0019474F" w:rsidRDefault="0019474F">
      <w:pPr>
        <w:rPr>
          <w:rFonts w:ascii="ＭＳ Ｐゴシック" w:eastAsia="ＭＳ Ｐゴシック" w:hAnsi="ＭＳ Ｐゴシック"/>
        </w:rPr>
      </w:pPr>
    </w:p>
    <w:p w14:paraId="43DBEADF" w14:textId="77777777" w:rsidR="0019474F" w:rsidRDefault="00C457C3">
      <w:pPr>
        <w:rPr>
          <w:rFonts w:ascii="ＭＳ Ｐゴシック" w:eastAsia="ＭＳ Ｐゴシック" w:hAnsi="ＭＳ Ｐゴシック"/>
        </w:rPr>
      </w:pPr>
      <w:r>
        <w:rPr>
          <w:rFonts w:ascii="ＭＳ Ｐゴシック" w:eastAsia="ＭＳ Ｐゴシック" w:hAnsi="ＭＳ Ｐゴシック"/>
        </w:rPr>
        <w:br w:type="page"/>
      </w:r>
    </w:p>
    <w:p w14:paraId="66CE5157" w14:textId="77777777" w:rsidR="0019474F" w:rsidRDefault="00C457C3">
      <w:pPr>
        <w:pStyle w:val="1"/>
      </w:pPr>
      <w:r>
        <w:rPr>
          <w:rFonts w:hint="eastAsia"/>
        </w:rPr>
        <w:lastRenderedPageBreak/>
        <w:t>総合的な安全対策</w:t>
      </w:r>
    </w:p>
    <w:p w14:paraId="141358C4" w14:textId="77777777" w:rsidR="0019474F" w:rsidRDefault="00C457C3">
      <w:pPr>
        <w:pStyle w:val="2"/>
        <w:numPr>
          <w:ilvl w:val="0"/>
          <w:numId w:val="8"/>
        </w:numPr>
      </w:pPr>
      <w:r>
        <w:rPr>
          <w:rFonts w:hint="eastAsia"/>
        </w:rPr>
        <w:t>関係者との連絡体制</w:t>
      </w:r>
    </w:p>
    <w:tbl>
      <w:tblPr>
        <w:tblStyle w:val="aff2"/>
        <w:tblW w:w="9209" w:type="dxa"/>
        <w:tblLayout w:type="fixed"/>
        <w:tblLook w:val="04A0" w:firstRow="1" w:lastRow="0" w:firstColumn="1" w:lastColumn="0" w:noHBand="0" w:noVBand="1"/>
      </w:tblPr>
      <w:tblGrid>
        <w:gridCol w:w="2547"/>
        <w:gridCol w:w="1559"/>
        <w:gridCol w:w="2126"/>
        <w:gridCol w:w="2977"/>
      </w:tblGrid>
      <w:tr w:rsidR="0019474F" w14:paraId="26270908" w14:textId="77777777">
        <w:tc>
          <w:tcPr>
            <w:tcW w:w="2547" w:type="dxa"/>
          </w:tcPr>
          <w:p w14:paraId="454108BB" w14:textId="77777777" w:rsidR="0019474F" w:rsidRDefault="00C457C3">
            <w:pPr>
              <w:spacing w:line="320" w:lineRule="exact"/>
              <w:jc w:val="center"/>
              <w:rPr>
                <w:rFonts w:ascii="Meiryo UI" w:eastAsia="Meiryo UI" w:hAnsi="Meiryo UI"/>
                <w:b/>
                <w:color w:val="FF0000"/>
              </w:rPr>
            </w:pPr>
            <w:r>
              <w:rPr>
                <w:rFonts w:ascii="Meiryo UI" w:eastAsia="Meiryo UI" w:hAnsi="Meiryo UI" w:hint="eastAsia"/>
                <w:b/>
                <w:color w:val="FF0000"/>
              </w:rPr>
              <w:t>団体・所属・部署など</w:t>
            </w:r>
          </w:p>
        </w:tc>
        <w:tc>
          <w:tcPr>
            <w:tcW w:w="1559" w:type="dxa"/>
          </w:tcPr>
          <w:p w14:paraId="6AF8CA3E" w14:textId="77777777" w:rsidR="0019474F" w:rsidRDefault="00C457C3">
            <w:pPr>
              <w:spacing w:line="320" w:lineRule="exact"/>
              <w:jc w:val="center"/>
              <w:rPr>
                <w:rFonts w:ascii="Meiryo UI" w:eastAsia="Meiryo UI" w:hAnsi="Meiryo UI"/>
                <w:b/>
                <w:color w:val="FF0000"/>
              </w:rPr>
            </w:pPr>
            <w:r>
              <w:rPr>
                <w:rFonts w:ascii="Meiryo UI" w:eastAsia="Meiryo UI" w:hAnsi="Meiryo UI" w:hint="eastAsia"/>
                <w:b/>
                <w:color w:val="FF0000"/>
              </w:rPr>
              <w:t>担当者名</w:t>
            </w:r>
          </w:p>
        </w:tc>
        <w:tc>
          <w:tcPr>
            <w:tcW w:w="2126" w:type="dxa"/>
          </w:tcPr>
          <w:p w14:paraId="6573A455" w14:textId="77777777" w:rsidR="0019474F" w:rsidRDefault="00C457C3">
            <w:pPr>
              <w:spacing w:line="320" w:lineRule="exact"/>
              <w:jc w:val="center"/>
              <w:rPr>
                <w:rFonts w:ascii="Meiryo UI" w:eastAsia="Meiryo UI" w:hAnsi="Meiryo UI"/>
                <w:b/>
                <w:color w:val="FF0000"/>
              </w:rPr>
            </w:pPr>
            <w:r>
              <w:rPr>
                <w:rFonts w:ascii="Meiryo UI" w:eastAsia="Meiryo UI" w:hAnsi="Meiryo UI" w:hint="eastAsia"/>
                <w:b/>
                <w:color w:val="FF0000"/>
              </w:rPr>
              <w:t>携帯電話</w:t>
            </w:r>
          </w:p>
        </w:tc>
        <w:tc>
          <w:tcPr>
            <w:tcW w:w="2977" w:type="dxa"/>
          </w:tcPr>
          <w:p w14:paraId="20743BCE" w14:textId="77777777" w:rsidR="0019474F" w:rsidRDefault="00C457C3">
            <w:pPr>
              <w:spacing w:line="320" w:lineRule="exact"/>
              <w:jc w:val="center"/>
              <w:rPr>
                <w:rFonts w:ascii="Meiryo UI" w:eastAsia="Meiryo UI" w:hAnsi="Meiryo UI"/>
                <w:b/>
                <w:color w:val="FF0000"/>
              </w:rPr>
            </w:pPr>
            <w:r>
              <w:rPr>
                <w:rFonts w:ascii="Meiryo UI" w:eastAsia="Meiryo UI" w:hAnsi="Meiryo UI" w:hint="eastAsia"/>
                <w:b/>
                <w:color w:val="FF0000"/>
              </w:rPr>
              <w:t>備考</w:t>
            </w:r>
          </w:p>
        </w:tc>
      </w:tr>
      <w:tr w:rsidR="0019474F" w14:paraId="29F6B74E" w14:textId="77777777">
        <w:tc>
          <w:tcPr>
            <w:tcW w:w="2547" w:type="dxa"/>
          </w:tcPr>
          <w:p w14:paraId="42923E6A" w14:textId="77777777" w:rsidR="0019474F" w:rsidRDefault="00C457C3">
            <w:pPr>
              <w:spacing w:line="320" w:lineRule="exact"/>
              <w:rPr>
                <w:rFonts w:ascii="Meiryo UI" w:eastAsia="Meiryo UI" w:hAnsi="Meiryo UI"/>
                <w:b/>
                <w:color w:val="FF0000"/>
              </w:rPr>
            </w:pPr>
            <w:r>
              <w:rPr>
                <w:rFonts w:ascii="Meiryo UI" w:eastAsia="Meiryo UI" w:hAnsi="Meiryo UI" w:hint="eastAsia"/>
                <w:b/>
                <w:color w:val="FF0000"/>
              </w:rPr>
              <w:t>＊＊＊＊</w:t>
            </w:r>
          </w:p>
        </w:tc>
        <w:tc>
          <w:tcPr>
            <w:tcW w:w="1559" w:type="dxa"/>
          </w:tcPr>
          <w:p w14:paraId="7F713F6C" w14:textId="77777777" w:rsidR="0019474F" w:rsidRDefault="00C457C3">
            <w:pPr>
              <w:spacing w:line="320" w:lineRule="exact"/>
              <w:rPr>
                <w:rFonts w:ascii="Meiryo UI" w:eastAsia="Meiryo UI" w:hAnsi="Meiryo UI"/>
                <w:b/>
                <w:color w:val="FF0000"/>
              </w:rPr>
            </w:pPr>
            <w:r>
              <w:rPr>
                <w:rFonts w:ascii="Meiryo UI" w:eastAsia="Meiryo UI" w:hAnsi="Meiryo UI" w:hint="eastAsia"/>
                <w:b/>
                <w:color w:val="FF0000"/>
              </w:rPr>
              <w:t>＊＊　＊＊</w:t>
            </w:r>
          </w:p>
        </w:tc>
        <w:tc>
          <w:tcPr>
            <w:tcW w:w="2126" w:type="dxa"/>
          </w:tcPr>
          <w:p w14:paraId="369B070C" w14:textId="77777777" w:rsidR="0019474F" w:rsidRDefault="00C457C3">
            <w:pPr>
              <w:spacing w:line="320" w:lineRule="exact"/>
              <w:rPr>
                <w:rFonts w:ascii="Meiryo UI" w:eastAsia="Meiryo UI" w:hAnsi="Meiryo UI"/>
                <w:b/>
                <w:color w:val="FF0000"/>
              </w:rPr>
            </w:pPr>
            <w:r>
              <w:rPr>
                <w:rFonts w:ascii="Meiryo UI" w:eastAsia="Meiryo UI" w:hAnsi="Meiryo UI" w:hint="eastAsia"/>
                <w:b/>
                <w:color w:val="FF0000"/>
              </w:rPr>
              <w:t>***-****-****</w:t>
            </w:r>
          </w:p>
        </w:tc>
        <w:tc>
          <w:tcPr>
            <w:tcW w:w="2977" w:type="dxa"/>
          </w:tcPr>
          <w:p w14:paraId="746A3817" w14:textId="77777777" w:rsidR="0019474F" w:rsidRDefault="00C457C3">
            <w:pPr>
              <w:spacing w:line="320" w:lineRule="exact"/>
              <w:rPr>
                <w:rFonts w:ascii="Meiryo UI" w:eastAsia="Meiryo UI" w:hAnsi="Meiryo UI"/>
                <w:b/>
                <w:color w:val="FF0000"/>
              </w:rPr>
            </w:pPr>
            <w:r>
              <w:rPr>
                <w:rFonts w:ascii="Meiryo UI" w:eastAsia="Meiryo UI" w:hAnsi="Meiryo UI" w:hint="eastAsia"/>
                <w:b/>
                <w:color w:val="FF0000"/>
              </w:rPr>
              <w:t>＊＊＊＊</w:t>
            </w:r>
          </w:p>
        </w:tc>
      </w:tr>
      <w:tr w:rsidR="0019474F" w14:paraId="2AEDD6F5" w14:textId="77777777">
        <w:tc>
          <w:tcPr>
            <w:tcW w:w="2547" w:type="dxa"/>
          </w:tcPr>
          <w:p w14:paraId="78E2E301" w14:textId="77777777" w:rsidR="0019474F" w:rsidRDefault="00C457C3">
            <w:pPr>
              <w:spacing w:line="320" w:lineRule="exact"/>
              <w:rPr>
                <w:rFonts w:ascii="Meiryo UI" w:eastAsia="Meiryo UI" w:hAnsi="Meiryo UI"/>
                <w:b/>
                <w:color w:val="FF0000"/>
              </w:rPr>
            </w:pPr>
            <w:r>
              <w:rPr>
                <w:rFonts w:ascii="Meiryo UI" w:eastAsia="Meiryo UI" w:hAnsi="Meiryo UI" w:hint="eastAsia"/>
                <w:b/>
                <w:color w:val="FF0000"/>
              </w:rPr>
              <w:t>＊＊＊＊</w:t>
            </w:r>
          </w:p>
        </w:tc>
        <w:tc>
          <w:tcPr>
            <w:tcW w:w="1559" w:type="dxa"/>
          </w:tcPr>
          <w:p w14:paraId="332B9BFE" w14:textId="77777777" w:rsidR="0019474F" w:rsidRDefault="00C457C3">
            <w:pPr>
              <w:spacing w:line="320" w:lineRule="exact"/>
              <w:rPr>
                <w:rFonts w:ascii="Meiryo UI" w:eastAsia="Meiryo UI" w:hAnsi="Meiryo UI"/>
                <w:b/>
                <w:color w:val="FF0000"/>
              </w:rPr>
            </w:pPr>
            <w:r>
              <w:rPr>
                <w:rFonts w:ascii="Meiryo UI" w:eastAsia="Meiryo UI" w:hAnsi="Meiryo UI" w:hint="eastAsia"/>
                <w:b/>
                <w:color w:val="FF0000"/>
              </w:rPr>
              <w:t>＊＊　＊＊</w:t>
            </w:r>
          </w:p>
        </w:tc>
        <w:tc>
          <w:tcPr>
            <w:tcW w:w="2126" w:type="dxa"/>
          </w:tcPr>
          <w:p w14:paraId="2B0C3837" w14:textId="77777777" w:rsidR="0019474F" w:rsidRDefault="00C457C3">
            <w:pPr>
              <w:spacing w:line="320" w:lineRule="exact"/>
              <w:rPr>
                <w:rFonts w:ascii="Meiryo UI" w:eastAsia="Meiryo UI" w:hAnsi="Meiryo UI"/>
                <w:b/>
                <w:color w:val="FF0000"/>
              </w:rPr>
            </w:pPr>
            <w:r>
              <w:rPr>
                <w:rFonts w:ascii="Meiryo UI" w:eastAsia="Meiryo UI" w:hAnsi="Meiryo UI" w:hint="eastAsia"/>
                <w:b/>
                <w:color w:val="FF0000"/>
              </w:rPr>
              <w:t>***-****-****</w:t>
            </w:r>
          </w:p>
        </w:tc>
        <w:tc>
          <w:tcPr>
            <w:tcW w:w="2977" w:type="dxa"/>
          </w:tcPr>
          <w:p w14:paraId="0ED560C3" w14:textId="77777777" w:rsidR="0019474F" w:rsidRDefault="00C457C3">
            <w:pPr>
              <w:spacing w:line="320" w:lineRule="exact"/>
              <w:rPr>
                <w:rFonts w:ascii="Meiryo UI" w:eastAsia="Meiryo UI" w:hAnsi="Meiryo UI"/>
                <w:b/>
                <w:color w:val="FF0000"/>
              </w:rPr>
            </w:pPr>
            <w:r>
              <w:rPr>
                <w:rFonts w:ascii="Meiryo UI" w:eastAsia="Meiryo UI" w:hAnsi="Meiryo UI" w:hint="eastAsia"/>
                <w:b/>
                <w:color w:val="FF0000"/>
              </w:rPr>
              <w:t>＊＊＊＊</w:t>
            </w:r>
          </w:p>
        </w:tc>
      </w:tr>
      <w:tr w:rsidR="0019474F" w14:paraId="580C8112" w14:textId="77777777">
        <w:tc>
          <w:tcPr>
            <w:tcW w:w="2547" w:type="dxa"/>
          </w:tcPr>
          <w:p w14:paraId="015C3EBD" w14:textId="77777777" w:rsidR="0019474F" w:rsidRDefault="00C457C3">
            <w:pPr>
              <w:spacing w:line="320" w:lineRule="exact"/>
              <w:rPr>
                <w:rFonts w:ascii="Meiryo UI" w:eastAsia="Meiryo UI" w:hAnsi="Meiryo UI"/>
                <w:b/>
                <w:color w:val="FF0000"/>
              </w:rPr>
            </w:pPr>
            <w:r>
              <w:rPr>
                <w:rFonts w:ascii="Meiryo UI" w:eastAsia="Meiryo UI" w:hAnsi="Meiryo UI" w:hint="eastAsia"/>
                <w:b/>
                <w:color w:val="FF0000"/>
              </w:rPr>
              <w:t>＊＊＊＊</w:t>
            </w:r>
          </w:p>
        </w:tc>
        <w:tc>
          <w:tcPr>
            <w:tcW w:w="1559" w:type="dxa"/>
          </w:tcPr>
          <w:p w14:paraId="4ADF81F2" w14:textId="77777777" w:rsidR="0019474F" w:rsidRDefault="00C457C3">
            <w:pPr>
              <w:spacing w:line="320" w:lineRule="exact"/>
              <w:rPr>
                <w:rFonts w:ascii="Meiryo UI" w:eastAsia="Meiryo UI" w:hAnsi="Meiryo UI"/>
                <w:b/>
                <w:color w:val="FF0000"/>
              </w:rPr>
            </w:pPr>
            <w:r>
              <w:rPr>
                <w:rFonts w:ascii="Meiryo UI" w:eastAsia="Meiryo UI" w:hAnsi="Meiryo UI" w:hint="eastAsia"/>
                <w:b/>
                <w:color w:val="FF0000"/>
              </w:rPr>
              <w:t>＊＊　＊＊</w:t>
            </w:r>
          </w:p>
        </w:tc>
        <w:tc>
          <w:tcPr>
            <w:tcW w:w="2126" w:type="dxa"/>
          </w:tcPr>
          <w:p w14:paraId="7B88FDF9" w14:textId="77777777" w:rsidR="0019474F" w:rsidRDefault="00C457C3">
            <w:pPr>
              <w:spacing w:line="320" w:lineRule="exact"/>
              <w:rPr>
                <w:rFonts w:ascii="Meiryo UI" w:eastAsia="Meiryo UI" w:hAnsi="Meiryo UI"/>
                <w:b/>
                <w:dstrike/>
                <w:color w:val="FF0000"/>
              </w:rPr>
            </w:pPr>
            <w:r>
              <w:rPr>
                <w:rFonts w:ascii="Meiryo UI" w:eastAsia="Meiryo UI" w:hAnsi="Meiryo UI" w:hint="eastAsia"/>
                <w:b/>
                <w:color w:val="FF0000"/>
              </w:rPr>
              <w:t>***-****-****</w:t>
            </w:r>
          </w:p>
        </w:tc>
        <w:tc>
          <w:tcPr>
            <w:tcW w:w="2977" w:type="dxa"/>
          </w:tcPr>
          <w:p w14:paraId="518435B0" w14:textId="77777777" w:rsidR="0019474F" w:rsidRDefault="00C457C3">
            <w:pPr>
              <w:spacing w:line="320" w:lineRule="exact"/>
              <w:rPr>
                <w:rFonts w:ascii="Meiryo UI" w:eastAsia="Meiryo UI" w:hAnsi="Meiryo UI"/>
                <w:b/>
                <w:dstrike/>
                <w:color w:val="FF0000"/>
              </w:rPr>
            </w:pPr>
            <w:r>
              <w:rPr>
                <w:rFonts w:ascii="Meiryo UI" w:eastAsia="Meiryo UI" w:hAnsi="Meiryo UI" w:hint="eastAsia"/>
                <w:b/>
                <w:color w:val="FF0000"/>
              </w:rPr>
              <w:t>＊＊＊＊</w:t>
            </w:r>
          </w:p>
        </w:tc>
      </w:tr>
      <w:tr w:rsidR="0019474F" w14:paraId="352A2145" w14:textId="77777777">
        <w:tc>
          <w:tcPr>
            <w:tcW w:w="2547" w:type="dxa"/>
          </w:tcPr>
          <w:p w14:paraId="72C06B19" w14:textId="77777777" w:rsidR="0019474F" w:rsidRDefault="00C457C3">
            <w:pPr>
              <w:spacing w:line="320" w:lineRule="exact"/>
              <w:rPr>
                <w:rFonts w:ascii="Meiryo UI" w:eastAsia="Meiryo UI" w:hAnsi="Meiryo UI"/>
                <w:b/>
                <w:color w:val="FF0000"/>
              </w:rPr>
            </w:pPr>
            <w:r>
              <w:rPr>
                <w:rFonts w:ascii="Meiryo UI" w:eastAsia="Meiryo UI" w:hAnsi="Meiryo UI" w:hint="eastAsia"/>
                <w:b/>
                <w:color w:val="FF0000"/>
              </w:rPr>
              <w:t>＊＊＊＊</w:t>
            </w:r>
          </w:p>
        </w:tc>
        <w:tc>
          <w:tcPr>
            <w:tcW w:w="1559" w:type="dxa"/>
          </w:tcPr>
          <w:p w14:paraId="5AD99CEF" w14:textId="77777777" w:rsidR="0019474F" w:rsidRDefault="00C457C3">
            <w:pPr>
              <w:spacing w:line="320" w:lineRule="exact"/>
              <w:rPr>
                <w:rFonts w:ascii="Meiryo UI" w:eastAsia="Meiryo UI" w:hAnsi="Meiryo UI"/>
                <w:b/>
                <w:color w:val="FF0000"/>
              </w:rPr>
            </w:pPr>
            <w:r>
              <w:rPr>
                <w:rFonts w:ascii="Meiryo UI" w:eastAsia="Meiryo UI" w:hAnsi="Meiryo UI" w:hint="eastAsia"/>
                <w:b/>
                <w:color w:val="FF0000"/>
              </w:rPr>
              <w:t>＊＊　＊＊</w:t>
            </w:r>
          </w:p>
        </w:tc>
        <w:tc>
          <w:tcPr>
            <w:tcW w:w="2126" w:type="dxa"/>
          </w:tcPr>
          <w:p w14:paraId="69666A98" w14:textId="77777777" w:rsidR="0019474F" w:rsidRDefault="00C457C3">
            <w:pPr>
              <w:spacing w:line="320" w:lineRule="exact"/>
              <w:rPr>
                <w:rFonts w:ascii="Meiryo UI" w:eastAsia="Meiryo UI" w:hAnsi="Meiryo UI"/>
                <w:b/>
                <w:color w:val="FF0000"/>
              </w:rPr>
            </w:pPr>
            <w:r>
              <w:rPr>
                <w:rFonts w:ascii="Meiryo UI" w:eastAsia="Meiryo UI" w:hAnsi="Meiryo UI" w:hint="eastAsia"/>
                <w:b/>
                <w:color w:val="FF0000"/>
              </w:rPr>
              <w:t>***-****-****</w:t>
            </w:r>
          </w:p>
        </w:tc>
        <w:tc>
          <w:tcPr>
            <w:tcW w:w="2977" w:type="dxa"/>
          </w:tcPr>
          <w:p w14:paraId="19142708" w14:textId="77777777" w:rsidR="0019474F" w:rsidRDefault="00C457C3">
            <w:pPr>
              <w:spacing w:line="320" w:lineRule="exact"/>
              <w:rPr>
                <w:rFonts w:ascii="Meiryo UI" w:eastAsia="Meiryo UI" w:hAnsi="Meiryo UI"/>
                <w:b/>
                <w:color w:val="FF0000"/>
              </w:rPr>
            </w:pPr>
            <w:r>
              <w:rPr>
                <w:rFonts w:ascii="Meiryo UI" w:eastAsia="Meiryo UI" w:hAnsi="Meiryo UI" w:hint="eastAsia"/>
                <w:b/>
                <w:color w:val="FF0000"/>
              </w:rPr>
              <w:t>＊＊＊＊</w:t>
            </w:r>
          </w:p>
        </w:tc>
      </w:tr>
      <w:tr w:rsidR="0019474F" w14:paraId="215D6CE6" w14:textId="77777777">
        <w:tc>
          <w:tcPr>
            <w:tcW w:w="2547" w:type="dxa"/>
          </w:tcPr>
          <w:p w14:paraId="2C4B12DC" w14:textId="77777777" w:rsidR="0019474F" w:rsidRDefault="00C457C3">
            <w:pPr>
              <w:spacing w:line="320" w:lineRule="exact"/>
              <w:rPr>
                <w:rFonts w:ascii="Meiryo UI" w:eastAsia="Meiryo UI" w:hAnsi="Meiryo UI"/>
                <w:b/>
                <w:color w:val="FF0000"/>
              </w:rPr>
            </w:pPr>
            <w:r>
              <w:rPr>
                <w:rFonts w:ascii="Meiryo UI" w:eastAsia="Meiryo UI" w:hAnsi="Meiryo UI" w:hint="eastAsia"/>
                <w:b/>
                <w:color w:val="FF0000"/>
              </w:rPr>
              <w:t>＊＊＊＊</w:t>
            </w:r>
          </w:p>
        </w:tc>
        <w:tc>
          <w:tcPr>
            <w:tcW w:w="1559" w:type="dxa"/>
          </w:tcPr>
          <w:p w14:paraId="571F3DA3" w14:textId="77777777" w:rsidR="0019474F" w:rsidRDefault="00C457C3">
            <w:pPr>
              <w:spacing w:line="320" w:lineRule="exact"/>
              <w:rPr>
                <w:rFonts w:ascii="Meiryo UI" w:eastAsia="Meiryo UI" w:hAnsi="Meiryo UI"/>
                <w:b/>
                <w:color w:val="FF0000"/>
              </w:rPr>
            </w:pPr>
            <w:r>
              <w:rPr>
                <w:rFonts w:ascii="Meiryo UI" w:eastAsia="Meiryo UI" w:hAnsi="Meiryo UI" w:hint="eastAsia"/>
                <w:b/>
                <w:color w:val="FF0000"/>
              </w:rPr>
              <w:t>＊＊　＊＊</w:t>
            </w:r>
          </w:p>
        </w:tc>
        <w:tc>
          <w:tcPr>
            <w:tcW w:w="2126" w:type="dxa"/>
          </w:tcPr>
          <w:p w14:paraId="648C8D80" w14:textId="77777777" w:rsidR="0019474F" w:rsidRDefault="00C457C3">
            <w:pPr>
              <w:spacing w:line="320" w:lineRule="exact"/>
              <w:rPr>
                <w:rFonts w:ascii="Meiryo UI" w:eastAsia="Meiryo UI" w:hAnsi="Meiryo UI"/>
                <w:b/>
                <w:color w:val="FF0000"/>
              </w:rPr>
            </w:pPr>
            <w:r>
              <w:rPr>
                <w:rFonts w:ascii="Meiryo UI" w:eastAsia="Meiryo UI" w:hAnsi="Meiryo UI" w:hint="eastAsia"/>
                <w:b/>
                <w:color w:val="FF0000"/>
              </w:rPr>
              <w:t>***-****-****</w:t>
            </w:r>
          </w:p>
        </w:tc>
        <w:tc>
          <w:tcPr>
            <w:tcW w:w="2977" w:type="dxa"/>
          </w:tcPr>
          <w:p w14:paraId="7F1D47EE" w14:textId="77777777" w:rsidR="0019474F" w:rsidRDefault="00C457C3">
            <w:pPr>
              <w:spacing w:line="320" w:lineRule="exact"/>
              <w:rPr>
                <w:rFonts w:ascii="Meiryo UI" w:eastAsia="Meiryo UI" w:hAnsi="Meiryo UI"/>
                <w:b/>
                <w:color w:val="FF0000"/>
              </w:rPr>
            </w:pPr>
            <w:r>
              <w:rPr>
                <w:rFonts w:ascii="Meiryo UI" w:eastAsia="Meiryo UI" w:hAnsi="Meiryo UI" w:hint="eastAsia"/>
                <w:b/>
                <w:color w:val="FF0000"/>
              </w:rPr>
              <w:t>＊＊＊＊</w:t>
            </w:r>
          </w:p>
        </w:tc>
      </w:tr>
    </w:tbl>
    <w:p w14:paraId="18277BB7" w14:textId="77777777" w:rsidR="0019474F" w:rsidRDefault="0019474F">
      <w:pPr>
        <w:rPr>
          <w:rFonts w:ascii="Meiryo UI" w:eastAsia="Meiryo UI" w:hAnsi="Meiryo UI"/>
          <w:b/>
          <w:color w:val="FF0000"/>
        </w:rPr>
      </w:pPr>
    </w:p>
    <w:p w14:paraId="3DC1CBE2" w14:textId="77777777" w:rsidR="0019474F" w:rsidRDefault="0019474F"/>
    <w:p w14:paraId="4EB783FA" w14:textId="77777777" w:rsidR="0019474F" w:rsidRDefault="00C457C3">
      <w:pPr>
        <w:pStyle w:val="2"/>
      </w:pPr>
      <w:r>
        <w:rPr>
          <w:rFonts w:hint="eastAsia"/>
        </w:rPr>
        <w:t>不測の事態・緊急事態への対応（</w:t>
      </w:r>
      <w:r>
        <w:rPr>
          <w:rFonts w:ascii="Meiryo UI" w:hAnsi="Meiryo UI" w:hint="eastAsia"/>
        </w:rPr>
        <w:t>法第76条及び法第76条の2に定める</w:t>
      </w:r>
      <w:r>
        <w:rPr>
          <w:rFonts w:hint="eastAsia"/>
        </w:rPr>
        <w:t>事故等発生時の報告、対応など）</w:t>
      </w:r>
    </w:p>
    <w:p w14:paraId="714EF6B8" w14:textId="77777777" w:rsidR="0019474F" w:rsidRDefault="00C457C3">
      <w:pPr>
        <w:rPr>
          <w:rFonts w:ascii="Meiryo UI" w:eastAsia="Meiryo UI" w:hAnsi="Meiryo UI"/>
          <w:b/>
          <w:color w:val="FF0000"/>
        </w:rPr>
      </w:pPr>
      <w:r>
        <w:rPr>
          <w:rFonts w:ascii="Meiryo UI" w:eastAsia="Meiryo UI" w:hAnsi="Meiryo UI" w:hint="eastAsia"/>
          <w:b/>
          <w:color w:val="FF0000"/>
        </w:rPr>
        <w:t>・＊＊＊</w:t>
      </w:r>
    </w:p>
    <w:p w14:paraId="7D5BD612" w14:textId="77777777" w:rsidR="0019474F" w:rsidRDefault="0019474F">
      <w:pPr>
        <w:rPr>
          <w:rFonts w:ascii="ＭＳ Ｐゴシック" w:eastAsia="ＭＳ Ｐゴシック" w:hAnsi="ＭＳ Ｐゴシック"/>
        </w:rPr>
      </w:pPr>
    </w:p>
    <w:p w14:paraId="473059AA" w14:textId="77777777" w:rsidR="0019474F" w:rsidRDefault="00C457C3">
      <w:pPr>
        <w:pStyle w:val="2"/>
      </w:pPr>
      <w:r>
        <w:rPr>
          <w:rFonts w:hint="eastAsia"/>
        </w:rPr>
        <w:t>航空法の各条項の遵守の確認状況</w:t>
      </w:r>
      <w:r>
        <w:rPr>
          <w:rStyle w:val="afe"/>
          <w:rFonts w:hint="eastAsia"/>
        </w:rPr>
        <w:footnoteReference w:id="23"/>
      </w:r>
    </w:p>
    <w:p w14:paraId="24ECA29B" w14:textId="77777777" w:rsidR="0019474F" w:rsidRDefault="00C457C3">
      <w:pPr>
        <w:rPr>
          <w:rFonts w:ascii="Meiryo UI" w:eastAsia="Meiryo UI" w:hAnsi="Meiryo UI"/>
          <w:b/>
          <w:color w:val="FF0000"/>
        </w:rPr>
      </w:pPr>
      <w:r>
        <w:rPr>
          <w:rFonts w:ascii="Meiryo UI" w:eastAsia="Meiryo UI" w:hAnsi="Meiryo UI" w:hint="eastAsia"/>
          <w:b/>
          <w:color w:val="FF0000"/>
        </w:rPr>
        <w:t>・「試験飛行を実施する場合における航空法関連規定一覧」にて確認した状況を提出する。（別添＊）</w:t>
      </w:r>
    </w:p>
    <w:p w14:paraId="2526D19A" w14:textId="77777777" w:rsidR="0019474F" w:rsidRDefault="0019474F">
      <w:pPr>
        <w:rPr>
          <w:rFonts w:ascii="ＭＳ Ｐゴシック" w:eastAsia="ＭＳ Ｐゴシック" w:hAnsi="ＭＳ Ｐゴシック"/>
        </w:rPr>
      </w:pPr>
    </w:p>
    <w:p w14:paraId="5D43CAC0" w14:textId="77777777" w:rsidR="0019474F" w:rsidRDefault="00C457C3">
      <w:pPr>
        <w:pStyle w:val="2"/>
      </w:pPr>
      <w:r>
        <w:rPr>
          <w:rFonts w:hint="eastAsia"/>
        </w:rPr>
        <w:t>実験内容に応じた特別な安全対策</w:t>
      </w:r>
      <w:r>
        <w:rPr>
          <w:rStyle w:val="afe"/>
          <w:rFonts w:hint="eastAsia"/>
        </w:rPr>
        <w:footnoteReference w:id="24"/>
      </w:r>
    </w:p>
    <w:p w14:paraId="0CC5FE5F" w14:textId="77777777" w:rsidR="0019474F" w:rsidRDefault="00C457C3">
      <w:pPr>
        <w:rPr>
          <w:rFonts w:ascii="Meiryo UI" w:eastAsia="Meiryo UI" w:hAnsi="Meiryo UI"/>
          <w:b/>
          <w:color w:val="FF0000"/>
        </w:rPr>
      </w:pPr>
      <w:r>
        <w:rPr>
          <w:rFonts w:ascii="Meiryo UI" w:eastAsia="Meiryo UI" w:hAnsi="Meiryo UI" w:hint="eastAsia"/>
          <w:b/>
          <w:color w:val="FF0000"/>
        </w:rPr>
        <w:t>・＊＊＊</w:t>
      </w:r>
    </w:p>
    <w:p w14:paraId="22BC3517" w14:textId="77777777" w:rsidR="0019474F" w:rsidRDefault="0019474F"/>
    <w:p w14:paraId="294D7E23" w14:textId="77777777" w:rsidR="0019474F" w:rsidRDefault="00C457C3">
      <w:pPr>
        <w:rPr>
          <w:rFonts w:ascii="ＭＳ Ｐゴシック" w:eastAsia="ＭＳ Ｐゴシック" w:hAnsi="ＭＳ Ｐゴシック"/>
        </w:rPr>
      </w:pPr>
      <w:r>
        <w:rPr>
          <w:rFonts w:ascii="ＭＳ Ｐゴシック" w:eastAsia="ＭＳ Ｐゴシック" w:hAnsi="ＭＳ Ｐゴシック"/>
        </w:rPr>
        <w:br w:type="page"/>
      </w:r>
    </w:p>
    <w:p w14:paraId="1CECC2D5" w14:textId="77777777" w:rsidR="0019474F" w:rsidRDefault="00C457C3">
      <w:pPr>
        <w:pStyle w:val="1"/>
      </w:pPr>
      <w:r>
        <w:rPr>
          <w:rFonts w:hint="eastAsia"/>
        </w:rPr>
        <w:lastRenderedPageBreak/>
        <w:t>その他</w:t>
      </w:r>
    </w:p>
    <w:p w14:paraId="41FB2F1C" w14:textId="77777777" w:rsidR="0019474F" w:rsidRDefault="00C457C3">
      <w:pPr>
        <w:pStyle w:val="afa"/>
      </w:pPr>
      <w:r>
        <w:rPr>
          <w:rFonts w:hint="eastAsia"/>
        </w:rPr>
        <w:t>その他特筆すべき事項は以下のとおり。</w:t>
      </w:r>
    </w:p>
    <w:p w14:paraId="5C4B14D2" w14:textId="77777777" w:rsidR="0019474F" w:rsidRDefault="00C457C3">
      <w:pPr>
        <w:rPr>
          <w:rFonts w:ascii="ＭＳ Ｐゴシック" w:eastAsia="ＭＳ Ｐゴシック" w:hAnsi="ＭＳ Ｐゴシック"/>
        </w:rPr>
      </w:pPr>
      <w:r>
        <w:rPr>
          <w:rFonts w:ascii="Meiryo UI" w:eastAsia="Meiryo UI" w:hAnsi="Meiryo UI" w:hint="eastAsia"/>
          <w:b/>
          <w:color w:val="FF0000"/>
        </w:rPr>
        <w:t>＊＊＊</w:t>
      </w:r>
    </w:p>
    <w:p w14:paraId="476A995A" w14:textId="77777777" w:rsidR="0019474F" w:rsidRDefault="00C457C3">
      <w:pPr>
        <w:pStyle w:val="afa"/>
        <w:jc w:val="right"/>
      </w:pPr>
      <w:r>
        <w:rPr>
          <w:rFonts w:hint="eastAsia"/>
        </w:rPr>
        <w:t>以　上</w:t>
      </w:r>
    </w:p>
    <w:p w14:paraId="5F89DC19" w14:textId="77777777" w:rsidR="0019474F" w:rsidRDefault="0019474F">
      <w:pPr>
        <w:pStyle w:val="afa"/>
      </w:pPr>
    </w:p>
    <w:sectPr w:rsidR="0019474F">
      <w:headerReference w:type="default" r:id="rId8"/>
      <w:footerReference w:type="default" r:id="rId9"/>
      <w:pgSz w:w="11906" w:h="16838"/>
      <w:pgMar w:top="1134" w:right="1418" w:bottom="1134"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A01E" w14:textId="77777777" w:rsidR="00957DB3" w:rsidRDefault="00957DB3">
      <w:r>
        <w:separator/>
      </w:r>
    </w:p>
  </w:endnote>
  <w:endnote w:type="continuationSeparator" w:id="0">
    <w:p w14:paraId="15605CFB" w14:textId="77777777" w:rsidR="00957DB3" w:rsidRDefault="0095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IDFont+F7">
    <w:altName w:val="AR Pゴシック体M"/>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0000000" w:usb2="0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965035"/>
      <w:docPartObj>
        <w:docPartGallery w:val="Page Numbers (Bottom of Page)"/>
        <w:docPartUnique/>
      </w:docPartObj>
    </w:sdtPr>
    <w:sdtContent>
      <w:p w14:paraId="5051A0D8" w14:textId="05A18410" w:rsidR="0019474F" w:rsidRDefault="00C457C3">
        <w:pPr>
          <w:pStyle w:val="a4"/>
          <w:jc w:val="center"/>
        </w:pPr>
        <w:r>
          <w:rPr>
            <w:rFonts w:hint="eastAsia"/>
          </w:rPr>
          <w:fldChar w:fldCharType="begin"/>
        </w:r>
        <w:r>
          <w:rPr>
            <w:rFonts w:hint="eastAsia"/>
          </w:rPr>
          <w:instrText xml:space="preserve">PAGE  \* MERGEFORMAT </w:instrText>
        </w:r>
        <w:r>
          <w:rPr>
            <w:rFonts w:hint="eastAsia"/>
          </w:rPr>
          <w:fldChar w:fldCharType="separate"/>
        </w:r>
        <w:r w:rsidR="005E2DF7">
          <w:rPr>
            <w:noProof/>
          </w:rPr>
          <w:t>9</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F7A25" w14:textId="77777777" w:rsidR="00957DB3" w:rsidRDefault="00957DB3">
      <w:r>
        <w:separator/>
      </w:r>
    </w:p>
  </w:footnote>
  <w:footnote w:type="continuationSeparator" w:id="0">
    <w:p w14:paraId="726432A6" w14:textId="77777777" w:rsidR="00957DB3" w:rsidRDefault="00957DB3">
      <w:r>
        <w:continuationSeparator/>
      </w:r>
    </w:p>
  </w:footnote>
  <w:footnote w:id="1">
    <w:p w14:paraId="7A930D23" w14:textId="77777777" w:rsidR="0019474F" w:rsidRDefault="00C457C3">
      <w:pPr>
        <w:pStyle w:val="aff"/>
      </w:pPr>
      <w:r>
        <w:rPr>
          <w:rStyle w:val="afe"/>
        </w:rPr>
        <w:footnoteRef/>
      </w:r>
      <w:r>
        <w:t xml:space="preserve"> </w:t>
      </w:r>
      <w:r>
        <w:rPr>
          <w:rFonts w:hint="eastAsia"/>
        </w:rPr>
        <w:t>必要に応じて記載事項を追加し、又は別途資料を添付することを妨げない。</w:t>
      </w:r>
    </w:p>
  </w:footnote>
  <w:footnote w:id="2">
    <w:p w14:paraId="766BF883" w14:textId="77777777" w:rsidR="0019474F" w:rsidRDefault="00C457C3">
      <w:pPr>
        <w:pStyle w:val="aff"/>
      </w:pPr>
      <w:r>
        <w:rPr>
          <w:rStyle w:val="afe"/>
        </w:rPr>
        <w:footnoteRef/>
      </w:r>
      <w:r>
        <w:t xml:space="preserve"> </w:t>
      </w:r>
      <w:r>
        <w:rPr>
          <w:rFonts w:hint="eastAsia"/>
        </w:rPr>
        <w:t>氏名及び携帯電話番号を必ず含めること。</w:t>
      </w:r>
    </w:p>
  </w:footnote>
  <w:footnote w:id="3">
    <w:p w14:paraId="2729C316" w14:textId="77777777" w:rsidR="0019474F" w:rsidRDefault="00C457C3">
      <w:pPr>
        <w:pStyle w:val="aff"/>
      </w:pPr>
      <w:r>
        <w:rPr>
          <w:rStyle w:val="afe"/>
        </w:rPr>
        <w:footnoteRef/>
      </w:r>
      <w:r>
        <w:t xml:space="preserve"> </w:t>
      </w:r>
      <w:r>
        <w:rPr>
          <w:rFonts w:hint="eastAsia"/>
        </w:rPr>
        <w:t>必要な手続き及び該当する申請先に</w:t>
      </w:r>
      <w:r>
        <w:rPr>
          <w:rFonts w:ascii="Segoe UI Symbol" w:hAnsi="Segoe UI Symbol"/>
        </w:rPr>
        <w:t>✓</w:t>
      </w:r>
      <w:r>
        <w:rPr>
          <w:rFonts w:ascii="Segoe UI Symbol" w:hAnsi="Segoe UI Symbol" w:hint="eastAsia"/>
        </w:rPr>
        <w:t>を入れ、＊＊を埋めること。</w:t>
      </w:r>
    </w:p>
  </w:footnote>
  <w:footnote w:id="4">
    <w:p w14:paraId="082DE276" w14:textId="77777777" w:rsidR="00D91043" w:rsidRPr="00D91043" w:rsidRDefault="00C457C3" w:rsidP="00B25BE0">
      <w:pPr>
        <w:pStyle w:val="aff"/>
        <w:rPr>
          <w:rFonts w:asciiTheme="minorHAnsi" w:eastAsiaTheme="minorHAnsi" w:hAnsiTheme="minorHAnsi" w:cs="CIDFont+F7"/>
          <w:spacing w:val="0"/>
          <w:szCs w:val="18"/>
        </w:rPr>
      </w:pPr>
      <w:r>
        <w:rPr>
          <w:rStyle w:val="afe"/>
        </w:rPr>
        <w:footnoteRef/>
      </w:r>
      <w:r>
        <w:t xml:space="preserve"> </w:t>
      </w:r>
      <w:r>
        <w:rPr>
          <w:rFonts w:hint="eastAsia"/>
        </w:rPr>
        <w:t>住所を記載すること。</w:t>
      </w:r>
    </w:p>
  </w:footnote>
  <w:footnote w:id="5">
    <w:p w14:paraId="63557692" w14:textId="77777777" w:rsidR="00D91043" w:rsidRPr="00B25BE0" w:rsidRDefault="00C457C3" w:rsidP="00B25BE0">
      <w:pPr>
        <w:pStyle w:val="aff"/>
        <w:rPr>
          <w:rFonts w:asciiTheme="minorHAnsi" w:eastAsiaTheme="minorHAnsi" w:hAnsiTheme="minorHAnsi" w:cs="CIDFont+F7"/>
          <w:spacing w:val="0"/>
          <w:szCs w:val="18"/>
        </w:rPr>
      </w:pPr>
      <w:r w:rsidRPr="00D91043">
        <w:rPr>
          <w:rStyle w:val="afe"/>
        </w:rPr>
        <w:footnoteRef/>
      </w:r>
      <w:r w:rsidR="00D91043">
        <w:rPr>
          <w:rFonts w:hint="eastAsia"/>
        </w:rPr>
        <w:t xml:space="preserve"> </w:t>
      </w:r>
      <w:r w:rsidR="00B25BE0">
        <w:rPr>
          <w:rFonts w:hint="eastAsia"/>
        </w:rPr>
        <w:t>飛行経路が特定できない場合には、飛行が想定される範囲を記載すること</w:t>
      </w:r>
      <w:r w:rsidR="00D91043" w:rsidRPr="00D91043">
        <w:rPr>
          <w:rFonts w:asciiTheme="minorHAnsi" w:eastAsiaTheme="minorHAnsi" w:hAnsiTheme="minorHAnsi" w:cs="CIDFont+F7" w:hint="eastAsia"/>
          <w:spacing w:val="0"/>
          <w:szCs w:val="18"/>
        </w:rPr>
        <w:t>。</w:t>
      </w:r>
    </w:p>
  </w:footnote>
  <w:footnote w:id="6">
    <w:p w14:paraId="60B2B799" w14:textId="77777777" w:rsidR="0019474F" w:rsidRDefault="00C457C3">
      <w:pPr>
        <w:pStyle w:val="aff"/>
      </w:pPr>
      <w:r>
        <w:rPr>
          <w:rStyle w:val="afe"/>
        </w:rPr>
        <w:footnoteRef/>
      </w:r>
      <w:r>
        <w:t xml:space="preserve"> </w:t>
      </w:r>
      <w:r>
        <w:rPr>
          <w:rFonts w:hint="eastAsia"/>
        </w:rPr>
        <w:t>該当するものに</w:t>
      </w:r>
      <w:r>
        <w:rPr>
          <w:rFonts w:ascii="Segoe UI Symbol" w:hAnsi="Segoe UI Symbol"/>
        </w:rPr>
        <w:t>✓</w:t>
      </w:r>
      <w:r>
        <w:rPr>
          <w:rFonts w:ascii="Segoe UI Symbol" w:hAnsi="Segoe UI Symbol" w:hint="eastAsia"/>
        </w:rPr>
        <w:t>を入れること。なお、通常、試験飛行等は有視界飛行方式となる。</w:t>
      </w:r>
    </w:p>
  </w:footnote>
  <w:footnote w:id="7">
    <w:p w14:paraId="433A4C63" w14:textId="77777777" w:rsidR="0019474F" w:rsidRDefault="00C457C3">
      <w:pPr>
        <w:pStyle w:val="aff"/>
      </w:pPr>
      <w:r>
        <w:rPr>
          <w:rStyle w:val="afe"/>
        </w:rPr>
        <w:footnoteRef/>
      </w:r>
      <w:r>
        <w:t xml:space="preserve"> </w:t>
      </w:r>
      <w:r>
        <w:rPr>
          <w:rFonts w:hint="eastAsia"/>
        </w:rPr>
        <w:t>原則、晴天時のみとする。なお、有視界飛行方式の場合は有視界気象状態</w:t>
      </w:r>
      <w:r w:rsidR="005E7108">
        <w:rPr>
          <w:rFonts w:hint="eastAsia"/>
        </w:rPr>
        <w:t>で実施</w:t>
      </w:r>
      <w:r>
        <w:rPr>
          <w:rFonts w:hint="eastAsia"/>
        </w:rPr>
        <w:t>すること。</w:t>
      </w:r>
    </w:p>
  </w:footnote>
  <w:footnote w:id="8">
    <w:p w14:paraId="2E9149B5" w14:textId="77777777" w:rsidR="0019474F" w:rsidRDefault="00C457C3">
      <w:pPr>
        <w:pStyle w:val="aff"/>
      </w:pPr>
      <w:r>
        <w:rPr>
          <w:rStyle w:val="afe"/>
        </w:rPr>
        <w:footnoteRef/>
      </w:r>
      <w:r>
        <w:t xml:space="preserve"> </w:t>
      </w:r>
      <w:r>
        <w:rPr>
          <w:rFonts w:hint="eastAsia"/>
        </w:rPr>
        <w:t>飛行ごとの内容がわかる飛行計画を添付すること。</w:t>
      </w:r>
    </w:p>
  </w:footnote>
  <w:footnote w:id="9">
    <w:p w14:paraId="16C57322" w14:textId="77777777" w:rsidR="0019474F" w:rsidRDefault="00C457C3">
      <w:pPr>
        <w:pStyle w:val="aff"/>
      </w:pPr>
      <w:r>
        <w:rPr>
          <w:rStyle w:val="afe"/>
        </w:rPr>
        <w:footnoteRef/>
      </w:r>
      <w:r>
        <w:t xml:space="preserve"> </w:t>
      </w:r>
      <w:r>
        <w:rPr>
          <w:rFonts w:hint="eastAsia"/>
        </w:rPr>
        <w:t>試験実施区画への第三者の立ち入り制限が確実に行われると判断できる場合、安全上のリスクに応じて４以降の記入の一部が不要とみなせるため、詳細に記載すること。</w:t>
      </w:r>
    </w:p>
  </w:footnote>
  <w:footnote w:id="10">
    <w:p w14:paraId="2FDE92AE" w14:textId="77777777" w:rsidR="0019474F" w:rsidRDefault="00C457C3">
      <w:pPr>
        <w:pStyle w:val="aff"/>
      </w:pPr>
      <w:r>
        <w:rPr>
          <w:rStyle w:val="afe"/>
        </w:rPr>
        <w:footnoteRef/>
      </w:r>
      <w:r>
        <w:t xml:space="preserve"> </w:t>
      </w:r>
      <w:r>
        <w:rPr>
          <w:rFonts w:hint="eastAsia"/>
        </w:rPr>
        <w:t>過不足なく記載すること。</w:t>
      </w:r>
    </w:p>
  </w:footnote>
  <w:footnote w:id="11">
    <w:p w14:paraId="08ADE0F3" w14:textId="77777777" w:rsidR="0019474F" w:rsidRDefault="00C457C3">
      <w:pPr>
        <w:pStyle w:val="aff"/>
      </w:pPr>
      <w:r>
        <w:rPr>
          <w:rStyle w:val="afe"/>
        </w:rPr>
        <w:footnoteRef/>
      </w:r>
      <w:r w:rsidR="00D91043">
        <w:t xml:space="preserve"> </w:t>
      </w:r>
      <w:r w:rsidR="00E36675" w:rsidRPr="00E36675">
        <w:rPr>
          <w:rFonts w:hint="eastAsia"/>
        </w:rPr>
        <w:t>原則は耐空性審査要領への適合の状況を示していただく必要がございますが、空飛ぶクルマなどの研究開発段階のものについては、他の安全確保措置（例：飛行範囲の限定や試験実施区画の設定等により、地上の人、人家及び物件に対する安全確保を確実に行う　等）の実施により代替することも可能ですので、当該内容をお示しください。</w:t>
      </w:r>
    </w:p>
  </w:footnote>
  <w:footnote w:id="12">
    <w:p w14:paraId="4A7D5D21" w14:textId="495123EF" w:rsidR="00EC57BD" w:rsidRPr="00BE3E6F" w:rsidRDefault="00C457C3">
      <w:pPr>
        <w:pStyle w:val="aff"/>
      </w:pPr>
      <w:r>
        <w:rPr>
          <w:rStyle w:val="afe"/>
          <w:rFonts w:hint="eastAsia"/>
        </w:rPr>
        <w:footnoteRef/>
      </w:r>
      <w:r>
        <w:t xml:space="preserve"> </w:t>
      </w:r>
      <w:r>
        <w:rPr>
          <w:rFonts w:hint="eastAsia"/>
        </w:rPr>
        <w:t>無操縦者航空機の場合</w:t>
      </w:r>
      <w:r w:rsidR="00B81947">
        <w:rPr>
          <w:rFonts w:hint="eastAsia"/>
        </w:rPr>
        <w:t>にも</w:t>
      </w:r>
      <w:r w:rsidRPr="00B81947">
        <w:rPr>
          <w:rFonts w:hint="eastAsia"/>
        </w:rPr>
        <w:t>こちらに</w:t>
      </w:r>
      <w:r>
        <w:rPr>
          <w:rFonts w:hint="eastAsia"/>
        </w:rPr>
        <w:t>記入すること。自動飛行又は自律飛行を行う場合であっても、飛行の責任者を機長／</w:t>
      </w:r>
      <w:r>
        <w:rPr>
          <w:rFonts w:hint="eastAsia"/>
        </w:rPr>
        <w:t>PIC</w:t>
      </w:r>
      <w:r>
        <w:rPr>
          <w:rFonts w:hint="eastAsia"/>
        </w:rPr>
        <w:t>として</w:t>
      </w:r>
      <w:r w:rsidRPr="00BE3E6F">
        <w:rPr>
          <w:rFonts w:hint="eastAsia"/>
        </w:rPr>
        <w:t>ください。</w:t>
      </w:r>
    </w:p>
  </w:footnote>
  <w:footnote w:id="13">
    <w:p w14:paraId="165F1957" w14:textId="1E0F21CC" w:rsidR="0019474F" w:rsidRPr="00BE3E6F" w:rsidRDefault="00C457C3">
      <w:pPr>
        <w:pStyle w:val="aff"/>
      </w:pPr>
      <w:r w:rsidRPr="00BE3E6F">
        <w:rPr>
          <w:rStyle w:val="afe"/>
          <w:rFonts w:hint="eastAsia"/>
        </w:rPr>
        <w:footnoteRef/>
      </w:r>
      <w:r w:rsidRPr="00BE3E6F">
        <w:t xml:space="preserve"> </w:t>
      </w:r>
      <w:r w:rsidRPr="00BE3E6F">
        <w:rPr>
          <w:rFonts w:hint="eastAsia"/>
        </w:rPr>
        <w:t>外国人の場合はアルファベットで記入すること。</w:t>
      </w:r>
      <w:r w:rsidR="00EC57BD" w:rsidRPr="00BE3E6F">
        <w:rPr>
          <w:rFonts w:hint="eastAsia"/>
        </w:rPr>
        <w:t>遠隔操縦者については年齢も記載すること。</w:t>
      </w:r>
    </w:p>
  </w:footnote>
  <w:footnote w:id="14">
    <w:p w14:paraId="595BCB09" w14:textId="77777777" w:rsidR="0019474F" w:rsidRPr="00BE3E6F" w:rsidRDefault="00C457C3">
      <w:pPr>
        <w:pStyle w:val="aff"/>
      </w:pPr>
      <w:r w:rsidRPr="00BE3E6F">
        <w:rPr>
          <w:rStyle w:val="afe"/>
          <w:rFonts w:hint="eastAsia"/>
        </w:rPr>
        <w:footnoteRef/>
      </w:r>
      <w:r w:rsidRPr="00BE3E6F">
        <w:rPr>
          <w:rFonts w:hint="eastAsia"/>
        </w:rPr>
        <w:t xml:space="preserve"> </w:t>
      </w:r>
      <w:r w:rsidRPr="00BE3E6F">
        <w:rPr>
          <w:rFonts w:hint="eastAsia"/>
        </w:rPr>
        <w:t>航空法上の航空従事者としての資格を有する場合は、当該技能証明書の写しを添付すること。</w:t>
      </w:r>
    </w:p>
  </w:footnote>
  <w:footnote w:id="15">
    <w:p w14:paraId="31890D75" w14:textId="4A069D8E" w:rsidR="0019474F" w:rsidRPr="00BE3E6F" w:rsidRDefault="00C457C3">
      <w:pPr>
        <w:pStyle w:val="aff"/>
      </w:pPr>
      <w:r w:rsidRPr="00BE3E6F">
        <w:rPr>
          <w:rStyle w:val="afe"/>
          <w:rFonts w:hint="eastAsia"/>
        </w:rPr>
        <w:footnoteRef/>
      </w:r>
      <w:r w:rsidRPr="00BE3E6F">
        <w:t xml:space="preserve"> </w:t>
      </w:r>
      <w:r w:rsidRPr="00BE3E6F">
        <w:rPr>
          <w:rFonts w:hint="eastAsia"/>
        </w:rPr>
        <w:t>当該機体を適切に運航できる者であることの根拠となる事項を記入すること（</w:t>
      </w:r>
      <w:r w:rsidR="00635FF5" w:rsidRPr="00BE3E6F">
        <w:rPr>
          <w:rFonts w:hint="eastAsia"/>
        </w:rPr>
        <w:t>知識及び技能の習得状況、訓練・審査結果、</w:t>
      </w:r>
      <w:r w:rsidRPr="00BE3E6F">
        <w:rPr>
          <w:rFonts w:hint="eastAsia"/>
        </w:rPr>
        <w:t>機体</w:t>
      </w:r>
      <w:r w:rsidR="00CD5A3B" w:rsidRPr="00BE3E6F">
        <w:rPr>
          <w:rFonts w:hint="eastAsia"/>
        </w:rPr>
        <w:t>の設計・</w:t>
      </w:r>
      <w:r w:rsidRPr="00BE3E6F">
        <w:rPr>
          <w:rFonts w:hint="eastAsia"/>
        </w:rPr>
        <w:t>製造者が認めた操縦士であることや飛行経験など）</w:t>
      </w:r>
      <w:r w:rsidR="00635FF5" w:rsidRPr="00BE3E6F">
        <w:rPr>
          <w:rFonts w:hint="eastAsia"/>
        </w:rPr>
        <w:t>。計器飛行を行う場合には</w:t>
      </w:r>
      <w:r w:rsidR="00387358" w:rsidRPr="00BE3E6F">
        <w:rPr>
          <w:rFonts w:hint="eastAsia"/>
        </w:rPr>
        <w:t>、最近の飛行経験を記載すること。</w:t>
      </w:r>
    </w:p>
  </w:footnote>
  <w:footnote w:id="16">
    <w:p w14:paraId="71D61EA3" w14:textId="77777777" w:rsidR="0019474F" w:rsidRPr="00BE3E6F" w:rsidRDefault="00C457C3">
      <w:pPr>
        <w:pStyle w:val="aff"/>
      </w:pPr>
      <w:r w:rsidRPr="00BE3E6F">
        <w:rPr>
          <w:rStyle w:val="afe"/>
          <w:rFonts w:hint="eastAsia"/>
        </w:rPr>
        <w:footnoteRef/>
      </w:r>
      <w:r w:rsidRPr="00BE3E6F">
        <w:t xml:space="preserve"> </w:t>
      </w:r>
      <w:r w:rsidRPr="00BE3E6F">
        <w:rPr>
          <w:rFonts w:hint="eastAsia"/>
        </w:rPr>
        <w:t>エンジニアは必要に応じ配置すること。なお、操縦者等が兼務する場合は，その旨を記載すること。</w:t>
      </w:r>
    </w:p>
  </w:footnote>
  <w:footnote w:id="17">
    <w:p w14:paraId="3E624AF3" w14:textId="77777777" w:rsidR="0019474F" w:rsidRPr="00BE3E6F" w:rsidRDefault="00C457C3">
      <w:pPr>
        <w:pStyle w:val="aff"/>
      </w:pPr>
      <w:r w:rsidRPr="00BE3E6F">
        <w:rPr>
          <w:rStyle w:val="afe"/>
          <w:rFonts w:hint="eastAsia"/>
        </w:rPr>
        <w:footnoteRef/>
      </w:r>
      <w:r w:rsidRPr="00BE3E6F">
        <w:t xml:space="preserve"> </w:t>
      </w:r>
      <w:r w:rsidRPr="00BE3E6F">
        <w:rPr>
          <w:rFonts w:hint="eastAsia"/>
        </w:rPr>
        <w:t>通信士は必要に応じ配置すること。なお、操縦者等が兼務する場合は，その旨を記載すること。</w:t>
      </w:r>
    </w:p>
  </w:footnote>
  <w:footnote w:id="18">
    <w:p w14:paraId="5BE2304E" w14:textId="7AD73968" w:rsidR="0019474F" w:rsidDel="005924B4" w:rsidRDefault="00C457C3">
      <w:pPr>
        <w:pStyle w:val="aff"/>
        <w:rPr>
          <w:del w:id="0" w:author="宮原 有香" w:date="2025-11-14T10:01:00Z"/>
        </w:rPr>
      </w:pPr>
      <w:r w:rsidRPr="00BE3E6F">
        <w:rPr>
          <w:rStyle w:val="afe"/>
          <w:rFonts w:hint="eastAsia"/>
        </w:rPr>
        <w:footnoteRef/>
      </w:r>
      <w:r w:rsidRPr="00BE3E6F">
        <w:t xml:space="preserve"> </w:t>
      </w:r>
      <w:r w:rsidRPr="00BE3E6F">
        <w:rPr>
          <w:rFonts w:hint="eastAsia"/>
        </w:rPr>
        <w:t>無操縦者航空機の場合は、知識</w:t>
      </w:r>
      <w:r w:rsidR="00387358" w:rsidRPr="00BE3E6F">
        <w:rPr>
          <w:rFonts w:hint="eastAsia"/>
        </w:rPr>
        <w:t>・技能の</w:t>
      </w:r>
      <w:r w:rsidRPr="00BE3E6F">
        <w:rPr>
          <w:rFonts w:hint="eastAsia"/>
        </w:rPr>
        <w:t>付与の</w:t>
      </w:r>
      <w:r w:rsidR="00387358" w:rsidRPr="00BE3E6F">
        <w:rPr>
          <w:rFonts w:hint="eastAsia"/>
        </w:rPr>
        <w:t>内容・</w:t>
      </w:r>
      <w:r w:rsidRPr="00BE3E6F">
        <w:rPr>
          <w:rFonts w:hint="eastAsia"/>
        </w:rPr>
        <w:t>方法</w:t>
      </w:r>
      <w:r w:rsidR="00387358" w:rsidRPr="00BE3E6F">
        <w:rPr>
          <w:rFonts w:hint="eastAsia"/>
        </w:rPr>
        <w:t>、訓練の内容・妥当性、知識・技能の習得に係る審査方法等</w:t>
      </w:r>
      <w:r w:rsidRPr="00BE3E6F">
        <w:rPr>
          <w:rFonts w:hint="eastAsia"/>
        </w:rPr>
        <w:t>を記載すること。</w:t>
      </w:r>
    </w:p>
  </w:footnote>
  <w:footnote w:id="19">
    <w:p w14:paraId="0F640CFC" w14:textId="126D0FBE" w:rsidR="0019474F" w:rsidRPr="00BE3E6F" w:rsidRDefault="00C457C3" w:rsidP="0056704C">
      <w:pPr>
        <w:pStyle w:val="aff"/>
      </w:pPr>
      <w:r>
        <w:rPr>
          <w:rStyle w:val="afe"/>
          <w:rFonts w:hint="eastAsia"/>
        </w:rPr>
        <w:footnoteRef/>
      </w:r>
      <w:r>
        <w:t xml:space="preserve"> </w:t>
      </w:r>
      <w:r>
        <w:rPr>
          <w:rFonts w:hint="eastAsia"/>
        </w:rPr>
        <w:t>自動飛行又は自律飛行により試験飛行等を行う場合は飛行の責任者を機長／</w:t>
      </w:r>
      <w:r>
        <w:rPr>
          <w:rFonts w:hint="eastAsia"/>
        </w:rPr>
        <w:t>PIC</w:t>
      </w:r>
      <w:r>
        <w:rPr>
          <w:rFonts w:hint="eastAsia"/>
        </w:rPr>
        <w:t>とし、航空管制機関との通信を操縦者ではなく通信士が</w:t>
      </w:r>
      <w:r w:rsidRPr="00BE3E6F">
        <w:rPr>
          <w:rFonts w:hint="eastAsia"/>
        </w:rPr>
        <w:t>行う場合は通信士の欄にも例示に沿って各項目を記載すること。有効な航空身体検査証明を有する場合は、当該証明書の写しの添付のみで足りる。なお、操縦者</w:t>
      </w:r>
      <w:r w:rsidR="006C1230" w:rsidRPr="00BE3E6F">
        <w:rPr>
          <w:rFonts w:hint="eastAsia"/>
        </w:rPr>
        <w:t>については、</w:t>
      </w:r>
      <w:r w:rsidRPr="00BE3E6F">
        <w:rPr>
          <w:rFonts w:hint="eastAsia"/>
        </w:rPr>
        <w:t>有効な航空身体検査証明を有していなければ、医師が記載した健康診断書の写し等を添付すること。</w:t>
      </w:r>
    </w:p>
  </w:footnote>
  <w:footnote w:id="20">
    <w:p w14:paraId="1BA5BB19" w14:textId="200FE143" w:rsidR="0056704C" w:rsidRPr="0056704C" w:rsidRDefault="0056704C" w:rsidP="0056704C">
      <w:pPr>
        <w:pStyle w:val="afc"/>
        <w:spacing w:line="240" w:lineRule="exact"/>
        <w:rPr>
          <w:rFonts w:asciiTheme="minorEastAsia" w:eastAsiaTheme="minorEastAsia" w:hAnsiTheme="minorEastAsia"/>
          <w:sz w:val="18"/>
          <w:szCs w:val="18"/>
        </w:rPr>
      </w:pPr>
      <w:r w:rsidRPr="00BE3E6F">
        <w:rPr>
          <w:rStyle w:val="afe"/>
          <w:sz w:val="18"/>
          <w:szCs w:val="18"/>
        </w:rPr>
        <w:footnoteRef/>
      </w:r>
      <w:r w:rsidRPr="00BE3E6F">
        <w:rPr>
          <w:sz w:val="18"/>
          <w:szCs w:val="18"/>
        </w:rPr>
        <w:t xml:space="preserve"> </w:t>
      </w:r>
      <w:r w:rsidRPr="00BE3E6F">
        <w:rPr>
          <w:rFonts w:asciiTheme="minorEastAsia" w:eastAsiaTheme="minorEastAsia" w:hAnsiTheme="minorEastAsia" w:hint="eastAsia"/>
          <w:sz w:val="18"/>
          <w:szCs w:val="18"/>
        </w:rPr>
        <w:t>アルコール、薬物又は身体障害等により正常な運航ができないおそれがある場合は飛行を実施しない体制となっていることも含め、クルーが適切な健康状態であることを飛行前に確認するための体制が構築されていることを示すこと。</w:t>
      </w:r>
    </w:p>
  </w:footnote>
  <w:footnote w:id="21">
    <w:p w14:paraId="0C52E190" w14:textId="1F15B4E7" w:rsidR="0019474F" w:rsidRPr="00BE3E6F" w:rsidRDefault="00C457C3">
      <w:pPr>
        <w:pStyle w:val="aff"/>
      </w:pPr>
      <w:r>
        <w:rPr>
          <w:rStyle w:val="afe"/>
          <w:rFonts w:hint="eastAsia"/>
        </w:rPr>
        <w:footnoteRef/>
      </w:r>
      <w:r>
        <w:t xml:space="preserve"> </w:t>
      </w:r>
      <w:r>
        <w:rPr>
          <w:rFonts w:hint="eastAsia"/>
        </w:rPr>
        <w:t>以下の例のように、簡潔に記</w:t>
      </w:r>
      <w:r w:rsidRPr="00BE3E6F">
        <w:rPr>
          <w:rFonts w:hint="eastAsia"/>
        </w:rPr>
        <w:t>すこと。</w:t>
      </w:r>
      <w:r w:rsidR="002D10CC" w:rsidRPr="00BE3E6F">
        <w:rPr>
          <w:rFonts w:hint="eastAsia"/>
        </w:rPr>
        <w:t>なお、無操縦者航空機の場合は、外部監視の対応手順も含めて記載すること。</w:t>
      </w:r>
    </w:p>
    <w:tbl>
      <w:tblPr>
        <w:tblStyle w:val="aff2"/>
        <w:tblW w:w="8446" w:type="dxa"/>
        <w:tblInd w:w="196" w:type="dxa"/>
        <w:tblLayout w:type="fixed"/>
        <w:tblLook w:val="04A0" w:firstRow="1" w:lastRow="0" w:firstColumn="1" w:lastColumn="0" w:noHBand="0" w:noVBand="1"/>
      </w:tblPr>
      <w:tblGrid>
        <w:gridCol w:w="8446"/>
      </w:tblGrid>
      <w:tr w:rsidR="0019474F" w:rsidRPr="00BE3E6F" w14:paraId="6A946D7B" w14:textId="77777777">
        <w:tc>
          <w:tcPr>
            <w:tcW w:w="8446" w:type="dxa"/>
            <w:tcBorders>
              <w:top w:val="dashSmallGap" w:sz="4" w:space="0" w:color="auto"/>
              <w:left w:val="dashSmallGap" w:sz="4" w:space="0" w:color="auto"/>
              <w:bottom w:val="dashSmallGap" w:sz="4" w:space="0" w:color="auto"/>
              <w:right w:val="dashSmallGap" w:sz="4" w:space="0" w:color="auto"/>
            </w:tcBorders>
            <w:shd w:val="clear" w:color="auto" w:fill="auto"/>
          </w:tcPr>
          <w:p w14:paraId="62A405C3" w14:textId="77777777" w:rsidR="0019474F" w:rsidRPr="00BE3E6F" w:rsidRDefault="00C457C3">
            <w:pPr>
              <w:pStyle w:val="afc"/>
              <w:spacing w:line="280" w:lineRule="exact"/>
              <w:rPr>
                <w:sz w:val="18"/>
              </w:rPr>
            </w:pPr>
            <w:r w:rsidRPr="00BE3E6F">
              <w:rPr>
                <w:rFonts w:hint="eastAsia"/>
                <w:sz w:val="18"/>
              </w:rPr>
              <w:t>（例）・地図上で座標、飛行高度を入力すると、当該地点まで自動で飛行する。</w:t>
            </w:r>
          </w:p>
          <w:p w14:paraId="497DE960" w14:textId="77777777" w:rsidR="0019474F" w:rsidRPr="00BE3E6F" w:rsidRDefault="00C457C3">
            <w:pPr>
              <w:pStyle w:val="afc"/>
              <w:spacing w:line="280" w:lineRule="exact"/>
              <w:ind w:firstLineChars="250" w:firstLine="415"/>
              <w:rPr>
                <w:sz w:val="18"/>
              </w:rPr>
            </w:pPr>
            <w:r w:rsidRPr="00BE3E6F">
              <w:rPr>
                <w:rFonts w:hint="eastAsia"/>
                <w:sz w:val="18"/>
              </w:rPr>
              <w:t>・飛行中はGPSで位置を把握し、離陸から着陸まで自動的に生成された経路を飛行する。</w:t>
            </w:r>
          </w:p>
          <w:p w14:paraId="7E6ED20D" w14:textId="77777777" w:rsidR="0019474F" w:rsidRPr="00BE3E6F" w:rsidRDefault="00C457C3">
            <w:pPr>
              <w:pStyle w:val="afc"/>
              <w:spacing w:line="280" w:lineRule="exact"/>
              <w:ind w:firstLineChars="250" w:firstLine="415"/>
              <w:rPr>
                <w:sz w:val="18"/>
              </w:rPr>
            </w:pPr>
            <w:r w:rsidRPr="00BE3E6F">
              <w:rPr>
                <w:rFonts w:hint="eastAsia"/>
                <w:sz w:val="18"/>
              </w:rPr>
              <w:t>・飛行中は画像伝送用無線通信を用いて、機体の機器データやカメラ映像を常時地上設備へ送信する。</w:t>
            </w:r>
          </w:p>
          <w:p w14:paraId="7C7D362E" w14:textId="77777777" w:rsidR="0019474F" w:rsidRPr="00BE3E6F" w:rsidRDefault="00C457C3">
            <w:pPr>
              <w:pStyle w:val="afc"/>
              <w:spacing w:line="280" w:lineRule="exact"/>
              <w:ind w:firstLineChars="250" w:firstLine="415"/>
            </w:pPr>
            <w:r w:rsidRPr="00BE3E6F">
              <w:rPr>
                <w:rFonts w:hint="eastAsia"/>
                <w:sz w:val="18"/>
              </w:rPr>
              <w:t>・より具体的な手順については、別添○○に従い運航する。</w:t>
            </w:r>
          </w:p>
        </w:tc>
      </w:tr>
    </w:tbl>
    <w:p w14:paraId="5B3901BE" w14:textId="77777777" w:rsidR="0019474F" w:rsidRPr="00BE3E6F" w:rsidRDefault="0019474F">
      <w:pPr>
        <w:pStyle w:val="afc"/>
        <w:ind w:leftChars="100" w:left="196" w:firstLineChars="200" w:firstLine="392"/>
      </w:pPr>
    </w:p>
  </w:footnote>
  <w:footnote w:id="22">
    <w:p w14:paraId="624FDFDB" w14:textId="4DDDF690" w:rsidR="002D10CC" w:rsidRPr="002D10CC" w:rsidRDefault="002D10CC" w:rsidP="002A4999">
      <w:pPr>
        <w:pStyle w:val="afc"/>
        <w:spacing w:line="240" w:lineRule="exact"/>
        <w:rPr>
          <w:rFonts w:asciiTheme="minorEastAsia" w:eastAsiaTheme="minorEastAsia" w:hAnsiTheme="minorEastAsia"/>
          <w:sz w:val="18"/>
          <w:szCs w:val="18"/>
        </w:rPr>
      </w:pPr>
      <w:r w:rsidRPr="00BE3E6F">
        <w:rPr>
          <w:rStyle w:val="afe"/>
          <w:sz w:val="18"/>
          <w:szCs w:val="18"/>
        </w:rPr>
        <w:footnoteRef/>
      </w:r>
      <w:r w:rsidRPr="00BE3E6F">
        <w:rPr>
          <w:sz w:val="18"/>
          <w:szCs w:val="18"/>
        </w:rPr>
        <w:t xml:space="preserve"> </w:t>
      </w:r>
      <w:r w:rsidRPr="00BE3E6F">
        <w:rPr>
          <w:rFonts w:asciiTheme="minorEastAsia" w:eastAsiaTheme="minorEastAsia" w:hAnsiTheme="minorEastAsia" w:hint="eastAsia"/>
          <w:sz w:val="18"/>
          <w:szCs w:val="18"/>
        </w:rPr>
        <w:t>無操縦者航空機の場合は、航空機に搭載された発動機等の故障、無線通信又は制御系統の不具合、遠隔操縦者の体調不良が生じた場合等の非常時における判断・</w:t>
      </w:r>
      <w:r w:rsidR="002A4999" w:rsidRPr="00BE3E6F">
        <w:rPr>
          <w:rFonts w:asciiTheme="minorEastAsia" w:eastAsiaTheme="minorEastAsia" w:hAnsiTheme="minorEastAsia" w:hint="eastAsia"/>
          <w:sz w:val="18"/>
          <w:szCs w:val="18"/>
        </w:rPr>
        <w:t>対応手順等も含めて示すこと。</w:t>
      </w:r>
    </w:p>
  </w:footnote>
  <w:footnote w:id="23">
    <w:p w14:paraId="017B87D5" w14:textId="77777777" w:rsidR="0019474F" w:rsidRDefault="00C457C3">
      <w:pPr>
        <w:pStyle w:val="aff"/>
      </w:pPr>
      <w:r>
        <w:rPr>
          <w:rStyle w:val="afe"/>
          <w:rFonts w:hint="eastAsia"/>
        </w:rPr>
        <w:footnoteRef/>
      </w:r>
      <w:r>
        <w:t xml:space="preserve"> </w:t>
      </w:r>
      <w:r>
        <w:rPr>
          <w:rFonts w:hint="eastAsia"/>
        </w:rPr>
        <w:t>別添の「試験飛行を実施する場合における航空法関連規定一覧」を確認してチェックを入れて提出すること。</w:t>
      </w:r>
    </w:p>
  </w:footnote>
  <w:footnote w:id="24">
    <w:p w14:paraId="7B16B0BF" w14:textId="77777777" w:rsidR="0019474F" w:rsidRDefault="00C457C3">
      <w:pPr>
        <w:pStyle w:val="aff"/>
      </w:pPr>
      <w:r>
        <w:rPr>
          <w:rStyle w:val="afe"/>
          <w:rFonts w:hint="eastAsia"/>
        </w:rPr>
        <w:footnoteRef/>
      </w:r>
      <w:r>
        <w:t xml:space="preserve"> </w:t>
      </w:r>
      <w:r>
        <w:rPr>
          <w:rFonts w:hint="eastAsia"/>
        </w:rPr>
        <w:t>見学者がいる場合や、撮影用ドローンを併走させ飛行の様子を記録する場合など、特別な実験内容を予定している場合は漏れなく記載すること。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5029" w14:textId="77777777" w:rsidR="0019474F" w:rsidRDefault="00C457C3">
    <w:pPr>
      <w:pStyle w:val="a3"/>
      <w:rPr>
        <w:rFonts w:ascii="Meiryo UI" w:eastAsia="Meiryo UI" w:hAnsi="Meiryo UI"/>
        <w:bdr w:val="single" w:sz="4" w:space="0" w:color="auto"/>
      </w:rPr>
    </w:pPr>
    <w:r>
      <w:rPr>
        <w:rFonts w:ascii="Meiryo UI" w:eastAsia="Meiryo UI" w:hAnsi="Meiryo UI" w:hint="eastAsia"/>
        <w:bdr w:val="single" w:sz="4" w:space="0" w:color="auto"/>
      </w:rPr>
      <w:t>付録３－８：共通別紙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808B6A0"/>
    <w:lvl w:ilvl="0" w:tplc="5F689488">
      <w:start w:val="1"/>
      <w:numFmt w:val="decimalFullWidth"/>
      <w:pStyle w:val="1"/>
      <w:suff w:val="nothing"/>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B5FE4210"/>
    <w:lvl w:ilvl="0" w:tplc="BF9066E2">
      <w:start w:val="1"/>
      <w:numFmt w:val="decimalFullWidth"/>
      <w:pStyle w:val="2"/>
      <w:lvlText w:val="%1）"/>
      <w:lvlJc w:val="left"/>
      <w:pPr>
        <w:ind w:left="420" w:hanging="420"/>
      </w:pPr>
      <w:rPr>
        <w:b w:val="0"/>
        <w:i w:val="0"/>
        <w:caps w:val="0"/>
        <w:smallCaps w:val="0"/>
        <w:strike w:val="0"/>
        <w:dstrike w:val="0"/>
        <w:outline w:val="0"/>
        <w:shadow w:val="0"/>
        <w:emboss w:val="0"/>
        <w:imprint w:val="0"/>
        <w:vanish w:val="0"/>
        <w:color w:val="000000" w:themeColor="text1"/>
        <w:position w:val="0"/>
        <w:u w:val="none"/>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DAB5AF2"/>
    <w:multiLevelType w:val="hybridMultilevel"/>
    <w:tmpl w:val="FBFA6CE0"/>
    <w:lvl w:ilvl="0" w:tplc="7086251C">
      <w:start w:val="2"/>
      <w:numFmt w:val="bullet"/>
      <w:lvlText w:val="・"/>
      <w:lvlJc w:val="left"/>
      <w:pPr>
        <w:ind w:left="360" w:hanging="360"/>
      </w:pPr>
      <w:rPr>
        <w:rFonts w:ascii="游明朝" w:eastAsia="游明朝" w:hAnsi="游明朝" w:cs="CIDFont+F7"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2085512">
    <w:abstractNumId w:val="0"/>
  </w:num>
  <w:num w:numId="2" w16cid:durableId="1269971458">
    <w:abstractNumId w:val="1"/>
  </w:num>
  <w:num w:numId="3" w16cid:durableId="426929823">
    <w:abstractNumId w:val="0"/>
    <w:lvlOverride w:ilvl="0">
      <w:startOverride w:val="1"/>
    </w:lvlOverride>
    <w:lvlOverride w:ilvl="1"/>
    <w:lvlOverride w:ilvl="2"/>
    <w:lvlOverride w:ilvl="3"/>
    <w:lvlOverride w:ilvl="4"/>
    <w:lvlOverride w:ilvl="5"/>
    <w:lvlOverride w:ilvl="6"/>
    <w:lvlOverride w:ilvl="7"/>
    <w:lvlOverride w:ilvl="8"/>
  </w:num>
  <w:num w:numId="4" w16cid:durableId="211769020">
    <w:abstractNumId w:val="1"/>
    <w:lvlOverride w:ilvl="0">
      <w:startOverride w:val="1"/>
    </w:lvlOverride>
    <w:lvlOverride w:ilvl="1"/>
    <w:lvlOverride w:ilvl="2"/>
    <w:lvlOverride w:ilvl="3"/>
    <w:lvlOverride w:ilvl="4"/>
    <w:lvlOverride w:ilvl="5"/>
    <w:lvlOverride w:ilvl="6"/>
    <w:lvlOverride w:ilvl="7"/>
    <w:lvlOverride w:ilvl="8"/>
  </w:num>
  <w:num w:numId="5" w16cid:durableId="721910206">
    <w:abstractNumId w:val="1"/>
    <w:lvlOverride w:ilvl="0">
      <w:startOverride w:val="1"/>
    </w:lvlOverride>
    <w:lvlOverride w:ilvl="1"/>
    <w:lvlOverride w:ilvl="2"/>
    <w:lvlOverride w:ilvl="3"/>
    <w:lvlOverride w:ilvl="4"/>
    <w:lvlOverride w:ilvl="5"/>
    <w:lvlOverride w:ilvl="6"/>
    <w:lvlOverride w:ilvl="7"/>
    <w:lvlOverride w:ilvl="8"/>
  </w:num>
  <w:num w:numId="6" w16cid:durableId="1394934756">
    <w:abstractNumId w:val="1"/>
    <w:lvlOverride w:ilvl="0">
      <w:startOverride w:val="1"/>
    </w:lvlOverride>
    <w:lvlOverride w:ilvl="1"/>
    <w:lvlOverride w:ilvl="2"/>
    <w:lvlOverride w:ilvl="3"/>
    <w:lvlOverride w:ilvl="4"/>
    <w:lvlOverride w:ilvl="5"/>
    <w:lvlOverride w:ilvl="6"/>
    <w:lvlOverride w:ilvl="7"/>
    <w:lvlOverride w:ilvl="8"/>
  </w:num>
  <w:num w:numId="7" w16cid:durableId="1731726584">
    <w:abstractNumId w:val="1"/>
    <w:lvlOverride w:ilvl="0">
      <w:startOverride w:val="1"/>
    </w:lvlOverride>
    <w:lvlOverride w:ilvl="1"/>
    <w:lvlOverride w:ilvl="2"/>
    <w:lvlOverride w:ilvl="3"/>
    <w:lvlOverride w:ilvl="4"/>
    <w:lvlOverride w:ilvl="5"/>
    <w:lvlOverride w:ilvl="6"/>
    <w:lvlOverride w:ilvl="7"/>
    <w:lvlOverride w:ilvl="8"/>
  </w:num>
  <w:num w:numId="8" w16cid:durableId="420491421">
    <w:abstractNumId w:val="1"/>
    <w:lvlOverride w:ilvl="0">
      <w:startOverride w:val="1"/>
    </w:lvlOverride>
    <w:lvlOverride w:ilvl="1"/>
    <w:lvlOverride w:ilvl="2"/>
    <w:lvlOverride w:ilvl="3"/>
    <w:lvlOverride w:ilvl="4"/>
    <w:lvlOverride w:ilvl="5"/>
    <w:lvlOverride w:ilvl="6"/>
    <w:lvlOverride w:ilvl="7"/>
    <w:lvlOverride w:ilvl="8"/>
  </w:num>
  <w:num w:numId="9" w16cid:durableId="187022225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宮原 有香">
    <w15:presenceInfo w15:providerId="AD" w15:userId="S-1-5-21-603612327-3047553966-3616396257-60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02"/>
  <w:drawingGridHorizontalSpacing w:val="112"/>
  <w:drawingGridVerticalSpacing w:val="399"/>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4F"/>
    <w:rsid w:val="000070BA"/>
    <w:rsid w:val="0007755F"/>
    <w:rsid w:val="001078DA"/>
    <w:rsid w:val="00147BC7"/>
    <w:rsid w:val="0019474F"/>
    <w:rsid w:val="001D5566"/>
    <w:rsid w:val="00252DDA"/>
    <w:rsid w:val="002A0618"/>
    <w:rsid w:val="002A4999"/>
    <w:rsid w:val="002B109A"/>
    <w:rsid w:val="002B1532"/>
    <w:rsid w:val="002B7FBB"/>
    <w:rsid w:val="002D10CC"/>
    <w:rsid w:val="00355851"/>
    <w:rsid w:val="003808D5"/>
    <w:rsid w:val="00387358"/>
    <w:rsid w:val="003D190A"/>
    <w:rsid w:val="003E77A8"/>
    <w:rsid w:val="004867D9"/>
    <w:rsid w:val="00500E69"/>
    <w:rsid w:val="005213EE"/>
    <w:rsid w:val="0056704C"/>
    <w:rsid w:val="005924B4"/>
    <w:rsid w:val="005E17F2"/>
    <w:rsid w:val="005E2DF7"/>
    <w:rsid w:val="005E7108"/>
    <w:rsid w:val="006266B8"/>
    <w:rsid w:val="00635FF5"/>
    <w:rsid w:val="006C1230"/>
    <w:rsid w:val="007109C3"/>
    <w:rsid w:val="00731B88"/>
    <w:rsid w:val="0075612E"/>
    <w:rsid w:val="007F59D4"/>
    <w:rsid w:val="00830C0B"/>
    <w:rsid w:val="008359FE"/>
    <w:rsid w:val="008615DF"/>
    <w:rsid w:val="00873947"/>
    <w:rsid w:val="008C44EB"/>
    <w:rsid w:val="008D3F7F"/>
    <w:rsid w:val="00926DED"/>
    <w:rsid w:val="00957DB3"/>
    <w:rsid w:val="009B10A0"/>
    <w:rsid w:val="009B6950"/>
    <w:rsid w:val="009C6327"/>
    <w:rsid w:val="00A4464F"/>
    <w:rsid w:val="00AA7D6C"/>
    <w:rsid w:val="00AB12D2"/>
    <w:rsid w:val="00AF052E"/>
    <w:rsid w:val="00B0576B"/>
    <w:rsid w:val="00B22821"/>
    <w:rsid w:val="00B25BE0"/>
    <w:rsid w:val="00B81947"/>
    <w:rsid w:val="00BC14EB"/>
    <w:rsid w:val="00BE17C6"/>
    <w:rsid w:val="00BE3E6F"/>
    <w:rsid w:val="00C41EAF"/>
    <w:rsid w:val="00C457C3"/>
    <w:rsid w:val="00CA3E9B"/>
    <w:rsid w:val="00CD5A3B"/>
    <w:rsid w:val="00D84C6B"/>
    <w:rsid w:val="00D87050"/>
    <w:rsid w:val="00D91043"/>
    <w:rsid w:val="00E172A9"/>
    <w:rsid w:val="00E2111A"/>
    <w:rsid w:val="00E36675"/>
    <w:rsid w:val="00E4415E"/>
    <w:rsid w:val="00EB3520"/>
    <w:rsid w:val="00EC57BD"/>
    <w:rsid w:val="00EE3A46"/>
    <w:rsid w:val="00EF2B20"/>
    <w:rsid w:val="00F022F2"/>
    <w:rsid w:val="00F54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628102"/>
  <w15:chartTrackingRefBased/>
  <w15:docId w15:val="{047560B1-9486-4456-9570-B59777AF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spacing w:val="-7"/>
      <w:sz w:val="21"/>
    </w:rPr>
  </w:style>
  <w:style w:type="paragraph" w:styleId="1">
    <w:name w:val="heading 1"/>
    <w:basedOn w:val="a"/>
    <w:next w:val="a"/>
    <w:link w:val="10"/>
    <w:qFormat/>
    <w:pPr>
      <w:keepNext/>
      <w:numPr>
        <w:numId w:val="1"/>
      </w:numPr>
      <w:outlineLvl w:val="0"/>
    </w:pPr>
    <w:rPr>
      <w:rFonts w:asciiTheme="majorHAnsi" w:eastAsia="Meiryo UI" w:hAnsiTheme="majorHAnsi"/>
      <w:b/>
      <w:sz w:val="24"/>
    </w:rPr>
  </w:style>
  <w:style w:type="paragraph" w:styleId="2">
    <w:name w:val="heading 2"/>
    <w:basedOn w:val="a"/>
    <w:next w:val="a"/>
    <w:link w:val="20"/>
    <w:qFormat/>
    <w:pPr>
      <w:keepNext/>
      <w:numPr>
        <w:numId w:val="2"/>
      </w:numPr>
      <w:outlineLvl w:val="1"/>
    </w:pPr>
    <w:rPr>
      <w:rFonts w:asciiTheme="majorHAnsi" w:eastAsia="Meiryo UI" w:hAnsiTheme="majorHAnsi"/>
    </w:rPr>
  </w:style>
  <w:style w:type="paragraph" w:styleId="3">
    <w:name w:val="heading 3"/>
    <w:basedOn w:val="a"/>
    <w:next w:val="a"/>
    <w:link w:val="30"/>
    <w:qFormat/>
    <w:pPr>
      <w:keepNext/>
      <w:ind w:leftChars="400" w:left="400"/>
      <w:outlineLvl w:val="2"/>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link w:val="a5"/>
    <w:pPr>
      <w:tabs>
        <w:tab w:val="center" w:pos="4252"/>
        <w:tab w:val="right" w:pos="8504"/>
      </w:tabs>
    </w:pPr>
  </w:style>
  <w:style w:type="character" w:styleId="a6">
    <w:name w:val="page number"/>
    <w:basedOn w:val="a0"/>
  </w:style>
  <w:style w:type="paragraph" w:styleId="a7">
    <w:name w:val="Body Text Indent"/>
    <w:basedOn w:val="a"/>
    <w:pPr>
      <w:ind w:left="226" w:firstLine="341"/>
    </w:pPr>
    <w:rPr>
      <w:sz w:val="32"/>
    </w:rPr>
  </w:style>
  <w:style w:type="paragraph" w:styleId="21">
    <w:name w:val="Body Text Indent 2"/>
    <w:basedOn w:val="a"/>
    <w:pPr>
      <w:tabs>
        <w:tab w:val="left" w:pos="7371"/>
        <w:tab w:val="left" w:pos="8364"/>
        <w:tab w:val="left" w:pos="8505"/>
        <w:tab w:val="left" w:pos="10773"/>
      </w:tabs>
      <w:ind w:leftChars="200" w:left="1356" w:hangingChars="400" w:hanging="904"/>
    </w:pPr>
  </w:style>
  <w:style w:type="paragraph" w:styleId="31">
    <w:name w:val="Body Text Indent 3"/>
    <w:basedOn w:val="a"/>
    <w:pPr>
      <w:tabs>
        <w:tab w:val="left" w:pos="7371"/>
        <w:tab w:val="left" w:pos="8364"/>
        <w:tab w:val="left" w:pos="8505"/>
        <w:tab w:val="left" w:pos="10773"/>
      </w:tabs>
      <w:ind w:left="284" w:firstLine="232"/>
    </w:pPr>
  </w:style>
  <w:style w:type="paragraph" w:styleId="a8">
    <w:name w:val="Note Heading"/>
    <w:basedOn w:val="a"/>
    <w:next w:val="a"/>
    <w:link w:val="a9"/>
    <w:pPr>
      <w:jc w:val="center"/>
    </w:pPr>
    <w:rPr>
      <w:spacing w:val="0"/>
    </w:rPr>
  </w:style>
  <w:style w:type="paragraph" w:styleId="aa">
    <w:name w:val="Closing"/>
    <w:basedOn w:val="a"/>
    <w:link w:val="ab"/>
    <w:pPr>
      <w:jc w:val="right"/>
    </w:pPr>
    <w:rPr>
      <w:spacing w:val="0"/>
    </w:rPr>
  </w:style>
  <w:style w:type="paragraph" w:styleId="ac">
    <w:name w:val="Date"/>
    <w:basedOn w:val="a"/>
    <w:next w:val="a"/>
    <w:rPr>
      <w:sz w:val="23"/>
    </w:rPr>
  </w:style>
  <w:style w:type="paragraph" w:styleId="ad">
    <w:name w:val="Block Text"/>
    <w:basedOn w:val="a"/>
    <w:pPr>
      <w:tabs>
        <w:tab w:val="left" w:pos="7371"/>
        <w:tab w:val="left" w:pos="8364"/>
        <w:tab w:val="left" w:pos="8505"/>
        <w:tab w:val="left" w:pos="10773"/>
      </w:tabs>
      <w:spacing w:line="400" w:lineRule="exact"/>
      <w:ind w:left="709" w:rightChars="433" w:right="849" w:firstLineChars="65" w:firstLine="140"/>
    </w:pPr>
    <w:rPr>
      <w:sz w:val="23"/>
    </w:rPr>
  </w:style>
  <w:style w:type="paragraph" w:styleId="ae">
    <w:name w:val="Balloon Text"/>
    <w:basedOn w:val="a"/>
    <w:link w:val="af"/>
    <w:semiHidden/>
    <w:rPr>
      <w:rFonts w:ascii="Arial" w:eastAsia="ＭＳ ゴシック" w:hAnsi="Arial"/>
      <w:sz w:val="18"/>
    </w:rPr>
  </w:style>
  <w:style w:type="character" w:customStyle="1" w:styleId="af">
    <w:name w:val="吹き出し (文字)"/>
    <w:link w:val="ae"/>
    <w:rPr>
      <w:rFonts w:ascii="Arial" w:eastAsia="ＭＳ ゴシック" w:hAnsi="Arial"/>
      <w:spacing w:val="-7"/>
      <w:sz w:val="18"/>
    </w:rPr>
  </w:style>
  <w:style w:type="character" w:styleId="af0">
    <w:name w:val="annotation reference"/>
    <w:semiHidden/>
    <w:rPr>
      <w:sz w:val="18"/>
    </w:rPr>
  </w:style>
  <w:style w:type="paragraph" w:styleId="af1">
    <w:name w:val="annotation text"/>
    <w:basedOn w:val="a"/>
    <w:link w:val="af2"/>
    <w:semiHidden/>
    <w:pPr>
      <w:jc w:val="left"/>
    </w:pPr>
  </w:style>
  <w:style w:type="character" w:customStyle="1" w:styleId="af2">
    <w:name w:val="コメント文字列 (文字)"/>
    <w:link w:val="af1"/>
    <w:rPr>
      <w:spacing w:val="-7"/>
      <w:sz w:val="21"/>
    </w:rPr>
  </w:style>
  <w:style w:type="paragraph" w:styleId="af3">
    <w:name w:val="annotation subject"/>
    <w:basedOn w:val="af1"/>
    <w:next w:val="af1"/>
    <w:link w:val="af4"/>
    <w:semiHidden/>
    <w:rPr>
      <w:b/>
    </w:rPr>
  </w:style>
  <w:style w:type="character" w:customStyle="1" w:styleId="af4">
    <w:name w:val="コメント内容 (文字)"/>
    <w:link w:val="af3"/>
    <w:rPr>
      <w:b/>
      <w:spacing w:val="-7"/>
      <w:sz w:val="21"/>
    </w:rPr>
  </w:style>
  <w:style w:type="paragraph" w:styleId="af5">
    <w:name w:val="Revision"/>
    <w:rPr>
      <w:spacing w:val="-7"/>
      <w:sz w:val="21"/>
    </w:rPr>
  </w:style>
  <w:style w:type="paragraph" w:styleId="af6">
    <w:name w:val="Plain Text"/>
    <w:basedOn w:val="a"/>
    <w:link w:val="af7"/>
    <w:pPr>
      <w:adjustRightInd/>
      <w:jc w:val="left"/>
      <w:textAlignment w:val="auto"/>
    </w:pPr>
    <w:rPr>
      <w:rFonts w:ascii="ＭＳ ゴシック" w:eastAsia="ＭＳ ゴシック" w:hAnsi="ＭＳ ゴシック"/>
      <w:spacing w:val="0"/>
      <w:kern w:val="2"/>
      <w:sz w:val="20"/>
    </w:rPr>
  </w:style>
  <w:style w:type="character" w:customStyle="1" w:styleId="af7">
    <w:name w:val="書式なし (文字)"/>
    <w:link w:val="af6"/>
    <w:rPr>
      <w:rFonts w:ascii="ＭＳ ゴシック" w:eastAsia="ＭＳ ゴシック" w:hAnsi="ＭＳ ゴシック"/>
      <w:kern w:val="2"/>
    </w:rPr>
  </w:style>
  <w:style w:type="paragraph" w:styleId="Web">
    <w:name w:val="Normal (Web)"/>
    <w:basedOn w:val="a"/>
    <w:pPr>
      <w:widowControl/>
      <w:adjustRightInd/>
      <w:spacing w:before="100" w:beforeAutospacing="1" w:after="100" w:afterAutospacing="1"/>
      <w:jc w:val="left"/>
      <w:textAlignment w:val="auto"/>
    </w:pPr>
    <w:rPr>
      <w:rFonts w:ascii="ＭＳ Ｐゴシック" w:eastAsia="ＭＳ Ｐゴシック" w:hAnsi="ＭＳ Ｐゴシック"/>
      <w:spacing w:val="0"/>
      <w:sz w:val="24"/>
    </w:rPr>
  </w:style>
  <w:style w:type="paragraph" w:styleId="af8">
    <w:name w:val="List Paragraph"/>
    <w:basedOn w:val="a"/>
    <w:link w:val="af9"/>
    <w:qFormat/>
    <w:pPr>
      <w:adjustRightInd/>
      <w:ind w:leftChars="400" w:left="840"/>
      <w:textAlignment w:val="auto"/>
    </w:pPr>
    <w:rPr>
      <w:rFonts w:eastAsia="ＭＳ 明朝"/>
      <w:spacing w:val="0"/>
      <w:kern w:val="2"/>
    </w:rPr>
  </w:style>
  <w:style w:type="character" w:customStyle="1" w:styleId="10">
    <w:name w:val="見出し 1 (文字)"/>
    <w:basedOn w:val="a0"/>
    <w:link w:val="1"/>
    <w:rPr>
      <w:rFonts w:asciiTheme="majorHAnsi" w:eastAsia="Meiryo UI" w:hAnsiTheme="majorHAnsi"/>
      <w:b/>
      <w:spacing w:val="-7"/>
      <w:sz w:val="24"/>
    </w:rPr>
  </w:style>
  <w:style w:type="character" w:customStyle="1" w:styleId="a9">
    <w:name w:val="記 (文字)"/>
    <w:basedOn w:val="a0"/>
    <w:link w:val="a8"/>
    <w:rPr>
      <w:sz w:val="21"/>
    </w:rPr>
  </w:style>
  <w:style w:type="character" w:customStyle="1" w:styleId="ab">
    <w:name w:val="結語 (文字)"/>
    <w:basedOn w:val="a0"/>
    <w:link w:val="aa"/>
    <w:rPr>
      <w:sz w:val="21"/>
    </w:rPr>
  </w:style>
  <w:style w:type="character" w:customStyle="1" w:styleId="20">
    <w:name w:val="見出し 2 (文字)"/>
    <w:basedOn w:val="a0"/>
    <w:link w:val="2"/>
    <w:rPr>
      <w:rFonts w:asciiTheme="majorHAnsi" w:eastAsia="Meiryo UI" w:hAnsiTheme="majorHAnsi"/>
      <w:spacing w:val="-7"/>
      <w:sz w:val="21"/>
    </w:rPr>
  </w:style>
  <w:style w:type="paragraph" w:customStyle="1" w:styleId="afa">
    <w:name w:val="共通別紙の標準"/>
    <w:basedOn w:val="af8"/>
    <w:link w:val="afb"/>
    <w:qFormat/>
    <w:pPr>
      <w:ind w:leftChars="0" w:left="0"/>
    </w:pPr>
    <w:rPr>
      <w:rFonts w:ascii="ＭＳ Ｐゴシック" w:eastAsia="Meiryo UI" w:hAnsi="ＭＳ Ｐゴシック"/>
    </w:rPr>
  </w:style>
  <w:style w:type="character" w:customStyle="1" w:styleId="30">
    <w:name w:val="見出し 3 (文字)"/>
    <w:basedOn w:val="a0"/>
    <w:link w:val="3"/>
    <w:rPr>
      <w:rFonts w:asciiTheme="majorHAnsi" w:eastAsiaTheme="majorEastAsia" w:hAnsiTheme="majorHAnsi"/>
      <w:spacing w:val="-7"/>
      <w:sz w:val="21"/>
    </w:rPr>
  </w:style>
  <w:style w:type="character" w:customStyle="1" w:styleId="af9">
    <w:name w:val="リスト段落 (文字)"/>
    <w:basedOn w:val="a0"/>
    <w:link w:val="af8"/>
    <w:rPr>
      <w:rFonts w:eastAsia="ＭＳ 明朝"/>
      <w:kern w:val="2"/>
      <w:sz w:val="21"/>
    </w:rPr>
  </w:style>
  <w:style w:type="character" w:customStyle="1" w:styleId="afb">
    <w:name w:val="共通別紙の標準 (文字)"/>
    <w:basedOn w:val="af9"/>
    <w:link w:val="afa"/>
    <w:rPr>
      <w:rFonts w:ascii="ＭＳ Ｐゴシック" w:eastAsia="Meiryo UI" w:hAnsi="ＭＳ Ｐゴシック"/>
      <w:kern w:val="2"/>
      <w:sz w:val="21"/>
    </w:rPr>
  </w:style>
  <w:style w:type="paragraph" w:styleId="afc">
    <w:name w:val="footnote text"/>
    <w:basedOn w:val="a"/>
    <w:link w:val="afd"/>
    <w:semiHidden/>
    <w:pPr>
      <w:snapToGrid w:val="0"/>
      <w:jc w:val="left"/>
    </w:pPr>
  </w:style>
  <w:style w:type="character" w:customStyle="1" w:styleId="afd">
    <w:name w:val="脚注文字列 (文字)"/>
    <w:basedOn w:val="a0"/>
    <w:link w:val="afc"/>
    <w:rPr>
      <w:spacing w:val="-7"/>
      <w:sz w:val="21"/>
    </w:rPr>
  </w:style>
  <w:style w:type="character" w:styleId="afe">
    <w:name w:val="footnote reference"/>
    <w:basedOn w:val="a0"/>
    <w:semiHidden/>
    <w:rPr>
      <w:vertAlign w:val="superscript"/>
    </w:rPr>
  </w:style>
  <w:style w:type="paragraph" w:customStyle="1" w:styleId="aff">
    <w:name w:val="脚注"/>
    <w:basedOn w:val="a"/>
    <w:link w:val="aff0"/>
    <w:qFormat/>
    <w:pPr>
      <w:spacing w:line="240" w:lineRule="exact"/>
    </w:pPr>
    <w:rPr>
      <w:rFonts w:eastAsiaTheme="minorEastAsia"/>
      <w:sz w:val="18"/>
    </w:rPr>
  </w:style>
  <w:style w:type="character" w:customStyle="1" w:styleId="aff0">
    <w:name w:val="脚注 (文字)"/>
    <w:basedOn w:val="a0"/>
    <w:link w:val="aff"/>
    <w:rPr>
      <w:rFonts w:eastAsiaTheme="minorEastAsia"/>
      <w:spacing w:val="-7"/>
      <w:sz w:val="18"/>
    </w:rPr>
  </w:style>
  <w:style w:type="character" w:customStyle="1" w:styleId="a5">
    <w:name w:val="フッター (文字)"/>
    <w:basedOn w:val="a0"/>
    <w:link w:val="a4"/>
    <w:rPr>
      <w:spacing w:val="-7"/>
      <w:sz w:val="21"/>
    </w:rPr>
  </w:style>
  <w:style w:type="character" w:styleId="aff1">
    <w:name w:val="endnote reference"/>
    <w:basedOn w:val="a0"/>
    <w:semiHidden/>
    <w:rPr>
      <w:vertAlign w:val="superscript"/>
    </w:rPr>
  </w:style>
  <w:style w:type="table" w:styleId="aff2">
    <w:name w:val="Table Grid"/>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endnote text"/>
    <w:basedOn w:val="a"/>
    <w:link w:val="aff4"/>
    <w:uiPriority w:val="99"/>
    <w:semiHidden/>
    <w:unhideWhenUsed/>
    <w:rsid w:val="000070BA"/>
    <w:pPr>
      <w:snapToGrid w:val="0"/>
      <w:jc w:val="left"/>
    </w:pPr>
  </w:style>
  <w:style w:type="character" w:customStyle="1" w:styleId="aff4">
    <w:name w:val="文末脚注文字列 (文字)"/>
    <w:basedOn w:val="a0"/>
    <w:link w:val="aff3"/>
    <w:uiPriority w:val="99"/>
    <w:semiHidden/>
    <w:rsid w:val="000070BA"/>
    <w:rPr>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people.xml" Type="http://schemas.microsoft.com/office/2011/relationships/peop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18B58-2F61-42E1-AD91-4F55E66A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456</Words>
  <Characters>2600</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整理番号No</vt:lpstr>
    </vt:vector>
  </TitlesOfParts>
  <LinksUpToDate>false</LinksUpToDate>
  <CharactersWithSpaces>3050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