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3534" w14:textId="77777777" w:rsidR="00014771" w:rsidRDefault="009029C6">
      <w:pPr>
        <w:rPr>
          <w:sz w:val="20"/>
        </w:rPr>
      </w:pPr>
      <w:r>
        <w:rPr>
          <w:rFonts w:hint="eastAsia"/>
          <w:sz w:val="20"/>
        </w:rPr>
        <w:t>別記様式</w:t>
      </w:r>
      <w:r>
        <w:rPr>
          <w:sz w:val="20"/>
        </w:rPr>
        <w:t>－</w:t>
      </w:r>
      <w:r>
        <w:rPr>
          <w:rFonts w:hint="eastAsia"/>
          <w:sz w:val="20"/>
        </w:rPr>
        <w:t>１</w:t>
      </w:r>
    </w:p>
    <w:p w14:paraId="096DF984" w14:textId="77777777" w:rsidR="00014771" w:rsidRDefault="00014771"/>
    <w:p w14:paraId="5B09E676" w14:textId="77777777" w:rsidR="00014771" w:rsidRDefault="009029C6">
      <w:pPr>
        <w:jc w:val="center"/>
        <w:rPr>
          <w:sz w:val="28"/>
        </w:rPr>
      </w:pPr>
      <w:r>
        <w:rPr>
          <w:rFonts w:hint="eastAsia"/>
          <w:sz w:val="28"/>
        </w:rPr>
        <w:t>ＩＣＴ活用</w:t>
      </w:r>
      <w:r>
        <w:rPr>
          <w:sz w:val="28"/>
        </w:rPr>
        <w:t>工事計画書</w:t>
      </w:r>
      <w:r>
        <w:rPr>
          <w:rFonts w:hint="eastAsia"/>
          <w:sz w:val="28"/>
        </w:rPr>
        <w:t>【基礎</w:t>
      </w:r>
      <w:r>
        <w:rPr>
          <w:sz w:val="28"/>
        </w:rPr>
        <w:t>工】</w:t>
      </w:r>
    </w:p>
    <w:p w14:paraId="25DB2ED6" w14:textId="77777777" w:rsidR="00014771" w:rsidRDefault="00014771"/>
    <w:p w14:paraId="64A085C8" w14:textId="77777777" w:rsidR="00014771" w:rsidRDefault="009029C6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（</w:t>
      </w:r>
      <w:r>
        <w:rPr>
          <w:sz w:val="24"/>
          <w:u w:val="single"/>
        </w:rPr>
        <w:t>工事名：〇〇</w:t>
      </w:r>
      <w:r>
        <w:rPr>
          <w:rFonts w:hint="eastAsia"/>
          <w:sz w:val="24"/>
          <w:u w:val="single"/>
        </w:rPr>
        <w:t>港</w:t>
      </w:r>
      <w:r>
        <w:rPr>
          <w:sz w:val="24"/>
          <w:u w:val="single"/>
        </w:rPr>
        <w:t>〇〇地区〇〇工事）</w:t>
      </w:r>
    </w:p>
    <w:p w14:paraId="7D3932C7" w14:textId="77777777" w:rsidR="00014771" w:rsidRDefault="00014771"/>
    <w:p w14:paraId="165DF66E" w14:textId="77777777" w:rsidR="00014771" w:rsidRDefault="009029C6">
      <w:pPr>
        <w:jc w:val="right"/>
        <w:rPr>
          <w:u w:val="single"/>
        </w:rPr>
      </w:pPr>
      <w:r>
        <w:rPr>
          <w:rFonts w:hint="eastAsia"/>
          <w:sz w:val="22"/>
          <w:u w:val="single"/>
        </w:rPr>
        <w:t>会社名</w:t>
      </w:r>
      <w:r>
        <w:rPr>
          <w:sz w:val="22"/>
          <w:u w:val="single"/>
        </w:rPr>
        <w:t>：〇〇</w:t>
      </w:r>
      <w:r>
        <w:rPr>
          <w:rFonts w:hint="eastAsia"/>
          <w:sz w:val="22"/>
          <w:u w:val="single"/>
        </w:rPr>
        <w:t>〇〇</w:t>
      </w:r>
      <w:r>
        <w:rPr>
          <w:sz w:val="22"/>
          <w:u w:val="single"/>
        </w:rPr>
        <w:t>建設（株）</w:t>
      </w:r>
    </w:p>
    <w:p w14:paraId="2DC3906F" w14:textId="77777777" w:rsidR="00014771" w:rsidRDefault="00014771"/>
    <w:p w14:paraId="4288CE30" w14:textId="77777777" w:rsidR="00014771" w:rsidRDefault="00014771"/>
    <w:p w14:paraId="155AD571" w14:textId="77777777" w:rsidR="00014771" w:rsidRDefault="009029C6">
      <w:pPr>
        <w:ind w:firstLineChars="100" w:firstLine="210"/>
      </w:pPr>
      <w:r>
        <w:rPr>
          <w:rFonts w:hint="eastAsia"/>
        </w:rPr>
        <w:t>当該工事の基礎</w:t>
      </w:r>
      <w:r>
        <w:t>工において、</w:t>
      </w:r>
      <w:r>
        <w:rPr>
          <w:rFonts w:hint="eastAsia"/>
        </w:rPr>
        <w:t>ICT</w:t>
      </w:r>
      <w:r>
        <w:rPr>
          <w:rFonts w:hint="eastAsia"/>
        </w:rPr>
        <w:t>を</w:t>
      </w:r>
      <w:r>
        <w:t>全ての施工プロセスの段階で活用する場合、「</w:t>
      </w:r>
      <w:r>
        <w:rPr>
          <w:rFonts w:hint="eastAsia"/>
        </w:rPr>
        <w:t>□</w:t>
      </w:r>
      <w:r>
        <w:t>全て活用する」のチェック欄を「</w:t>
      </w:r>
      <w:sdt>
        <w:sdtPr>
          <w:id w:val="107640168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t>」と記入する。</w:t>
      </w:r>
    </w:p>
    <w:p w14:paraId="58BB06E6" w14:textId="77777777" w:rsidR="00014771" w:rsidRDefault="00014771"/>
    <w:tbl>
      <w:tblPr>
        <w:tblStyle w:val="ac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725"/>
        <w:gridCol w:w="1418"/>
        <w:gridCol w:w="1701"/>
        <w:gridCol w:w="4507"/>
      </w:tblGrid>
      <w:tr w:rsidR="00014771" w14:paraId="56135C84" w14:textId="77777777">
        <w:trPr>
          <w:trHeight w:val="467"/>
          <w:jc w:val="center"/>
        </w:trPr>
        <w:tc>
          <w:tcPr>
            <w:tcW w:w="1725" w:type="dxa"/>
            <w:vAlign w:val="center"/>
          </w:tcPr>
          <w:p w14:paraId="1A047DE6" w14:textId="77777777" w:rsidR="00014771" w:rsidRDefault="009029C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チェック欄</w:t>
            </w:r>
          </w:p>
        </w:tc>
        <w:tc>
          <w:tcPr>
            <w:tcW w:w="3119" w:type="dxa"/>
            <w:gridSpan w:val="2"/>
            <w:vAlign w:val="center"/>
          </w:tcPr>
          <w:p w14:paraId="395E99F3" w14:textId="77777777" w:rsidR="00014771" w:rsidRDefault="00902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施工</w:t>
            </w:r>
            <w:r>
              <w:rPr>
                <w:sz w:val="18"/>
              </w:rPr>
              <w:t>プロセス段階</w:t>
            </w:r>
          </w:p>
        </w:tc>
        <w:tc>
          <w:tcPr>
            <w:tcW w:w="4507" w:type="dxa"/>
            <w:vAlign w:val="center"/>
          </w:tcPr>
          <w:p w14:paraId="7D44DE5C" w14:textId="77777777" w:rsidR="00014771" w:rsidRDefault="009029C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適用</w:t>
            </w:r>
            <w:r>
              <w:rPr>
                <w:sz w:val="18"/>
              </w:rPr>
              <w:t>技術</w:t>
            </w: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機種</w:t>
            </w:r>
          </w:p>
        </w:tc>
      </w:tr>
      <w:tr w:rsidR="00014771" w14:paraId="145D7624" w14:textId="77777777">
        <w:trPr>
          <w:trHeight w:val="467"/>
          <w:jc w:val="center"/>
        </w:trPr>
        <w:tc>
          <w:tcPr>
            <w:tcW w:w="1725" w:type="dxa"/>
            <w:vMerge w:val="restart"/>
            <w:vAlign w:val="center"/>
          </w:tcPr>
          <w:p w14:paraId="3FD11FC6" w14:textId="77777777" w:rsidR="00014771" w:rsidRDefault="00A56392">
            <w:pPr>
              <w:jc w:val="center"/>
              <w:rPr>
                <w:sz w:val="18"/>
              </w:rPr>
            </w:pPr>
            <w:sdt>
              <w:sdtPr>
                <w:rPr>
                  <w:sz w:val="24"/>
                </w:rPr>
                <w:id w:val="16796225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29C6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029C6">
              <w:rPr>
                <w:rFonts w:hint="eastAsia"/>
                <w:sz w:val="18"/>
              </w:rPr>
              <w:t>全て</w:t>
            </w:r>
            <w:r w:rsidR="009029C6">
              <w:rPr>
                <w:sz w:val="18"/>
              </w:rPr>
              <w:t>活用する</w:t>
            </w:r>
          </w:p>
        </w:tc>
        <w:tc>
          <w:tcPr>
            <w:tcW w:w="3119" w:type="dxa"/>
            <w:gridSpan w:val="2"/>
            <w:vAlign w:val="center"/>
          </w:tcPr>
          <w:p w14:paraId="54BCD761" w14:textId="77777777" w:rsidR="00014771" w:rsidRDefault="009029C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①３次元</w:t>
            </w:r>
            <w:r>
              <w:rPr>
                <w:sz w:val="18"/>
              </w:rPr>
              <w:t>起工測量</w:t>
            </w:r>
          </w:p>
        </w:tc>
        <w:tc>
          <w:tcPr>
            <w:tcW w:w="4507" w:type="dxa"/>
            <w:vAlign w:val="center"/>
          </w:tcPr>
          <w:p w14:paraId="6B9F8604" w14:textId="77777777" w:rsidR="00014771" w:rsidRDefault="009029C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マルチビームによる起工測量</w:t>
            </w:r>
          </w:p>
          <w:p w14:paraId="61E5493A" w14:textId="77777777" w:rsidR="00014771" w:rsidRDefault="009029C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  <w:r>
              <w:rPr>
                <w:sz w:val="18"/>
              </w:rPr>
              <w:t>その他</w:t>
            </w:r>
            <w:r>
              <w:rPr>
                <w:rFonts w:hint="eastAsia"/>
                <w:sz w:val="18"/>
              </w:rPr>
              <w:t>の</w:t>
            </w:r>
            <w:r>
              <w:rPr>
                <w:sz w:val="18"/>
              </w:rPr>
              <w:t>３次元計測技術による起工測量</w:t>
            </w:r>
          </w:p>
          <w:p w14:paraId="343726FD" w14:textId="77777777" w:rsidR="00014771" w:rsidRDefault="00014771">
            <w:pPr>
              <w:spacing w:line="0" w:lineRule="atLeast"/>
              <w:rPr>
                <w:sz w:val="18"/>
              </w:rPr>
            </w:pPr>
          </w:p>
          <w:p w14:paraId="42DF877C" w14:textId="77777777" w:rsidR="00014771" w:rsidRDefault="009029C6">
            <w:pPr>
              <w:spacing w:line="0" w:lineRule="atLeas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採用する機種</w:t>
            </w:r>
            <w:r>
              <w:rPr>
                <w:rFonts w:hint="eastAsia"/>
                <w:sz w:val="18"/>
              </w:rPr>
              <w:t>については、</w:t>
            </w:r>
            <w:r>
              <w:rPr>
                <w:sz w:val="18"/>
              </w:rPr>
              <w:t>受注後の協議により決定する</w:t>
            </w:r>
            <w:r>
              <w:rPr>
                <w:rFonts w:hint="eastAsia"/>
                <w:sz w:val="18"/>
              </w:rPr>
              <w:t>。</w:t>
            </w:r>
          </w:p>
        </w:tc>
      </w:tr>
      <w:tr w:rsidR="00014771" w14:paraId="07251593" w14:textId="77777777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608A119A" w14:textId="77777777" w:rsidR="00014771" w:rsidRDefault="000147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BD22893" w14:textId="77777777" w:rsidR="00014771" w:rsidRDefault="009029C6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②</w:t>
            </w:r>
            <w:r>
              <w:rPr>
                <w:sz w:val="18"/>
              </w:rPr>
              <w:t>３次元数量計算</w:t>
            </w:r>
          </w:p>
        </w:tc>
        <w:tc>
          <w:tcPr>
            <w:tcW w:w="4507" w:type="dxa"/>
            <w:vAlign w:val="center"/>
          </w:tcPr>
          <w:p w14:paraId="386B4AE5" w14:textId="77777777" w:rsidR="00014771" w:rsidRDefault="009029C6">
            <w:pPr>
              <w:spacing w:line="0" w:lineRule="atLeas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・捨石投入の数量把握のための</w:t>
            </w:r>
            <w:r>
              <w:rPr>
                <w:sz w:val="18"/>
              </w:rPr>
              <w:t>３次元設計データの作成</w:t>
            </w:r>
          </w:p>
        </w:tc>
      </w:tr>
      <w:tr w:rsidR="00014771" w14:paraId="59A7904E" w14:textId="77777777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34B96ED6" w14:textId="77777777" w:rsidR="00014771" w:rsidRDefault="00014771">
            <w:pPr>
              <w:jc w:val="center"/>
              <w:rPr>
                <w:sz w:val="18"/>
              </w:rPr>
            </w:pPr>
          </w:p>
        </w:tc>
        <w:tc>
          <w:tcPr>
            <w:tcW w:w="1418" w:type="dxa"/>
            <w:vAlign w:val="center"/>
          </w:tcPr>
          <w:p w14:paraId="48DDD7B1" w14:textId="77777777" w:rsidR="00014771" w:rsidRDefault="009029C6">
            <w:pPr>
              <w:spacing w:line="0" w:lineRule="atLeast"/>
              <w:ind w:left="180" w:hangingChars="100" w:hanging="180"/>
              <w:rPr>
                <w:sz w:val="18"/>
              </w:rPr>
            </w:pPr>
            <w:r>
              <w:rPr>
                <w:rFonts w:hint="eastAsia"/>
                <w:sz w:val="18"/>
              </w:rPr>
              <w:t>③</w:t>
            </w:r>
            <w:r>
              <w:rPr>
                <w:sz w:val="18"/>
              </w:rPr>
              <w:t>ICT</w:t>
            </w:r>
            <w:r>
              <w:rPr>
                <w:sz w:val="18"/>
              </w:rPr>
              <w:t>を活用した施工</w:t>
            </w:r>
          </w:p>
        </w:tc>
        <w:tc>
          <w:tcPr>
            <w:tcW w:w="1701" w:type="dxa"/>
          </w:tcPr>
          <w:p w14:paraId="01A873E0" w14:textId="77777777" w:rsidR="00014771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・基礎捨石</w:t>
            </w:r>
          </w:p>
          <w:p w14:paraId="3672124C" w14:textId="77777777" w:rsidR="00014771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・捨石本均し</w:t>
            </w:r>
          </w:p>
          <w:p w14:paraId="5134B0BF" w14:textId="77777777" w:rsidR="00014771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・捨石荒均し</w:t>
            </w:r>
          </w:p>
          <w:p w14:paraId="6D6D6B19" w14:textId="77777777" w:rsidR="00014771" w:rsidRPr="00A56392" w:rsidRDefault="00014771">
            <w:pPr>
              <w:spacing w:line="0" w:lineRule="atLeast"/>
              <w:rPr>
                <w:sz w:val="18"/>
              </w:rPr>
            </w:pPr>
          </w:p>
          <w:p w14:paraId="19B28483" w14:textId="77777777" w:rsidR="00014771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※機械均し含む</w:t>
            </w:r>
          </w:p>
        </w:tc>
        <w:tc>
          <w:tcPr>
            <w:tcW w:w="4507" w:type="dxa"/>
            <w:vAlign w:val="center"/>
          </w:tcPr>
          <w:p w14:paraId="709254C0" w14:textId="77777777" w:rsidR="00014771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・</w:t>
            </w:r>
            <w:r w:rsidRPr="00A56392">
              <w:rPr>
                <w:sz w:val="18"/>
              </w:rPr>
              <w:t>施工箇所のリアルタイム</w:t>
            </w:r>
            <w:r w:rsidRPr="00A56392">
              <w:rPr>
                <w:rFonts w:hint="eastAsia"/>
                <w:sz w:val="18"/>
              </w:rPr>
              <w:t>での可視化</w:t>
            </w:r>
          </w:p>
          <w:p w14:paraId="38CA4EAC" w14:textId="77777777" w:rsidR="00014771" w:rsidRPr="00A56392" w:rsidRDefault="00014771">
            <w:pPr>
              <w:spacing w:line="0" w:lineRule="atLeast"/>
              <w:rPr>
                <w:sz w:val="18"/>
              </w:rPr>
            </w:pPr>
          </w:p>
          <w:p w14:paraId="4438FF51" w14:textId="77777777" w:rsidR="00014771" w:rsidRPr="00A56392" w:rsidRDefault="009029C6">
            <w:pPr>
              <w:spacing w:line="0" w:lineRule="atLeast"/>
              <w:ind w:left="180" w:hangingChars="100" w:hanging="180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※</w:t>
            </w:r>
            <w:r w:rsidRPr="00A56392">
              <w:rPr>
                <w:sz w:val="18"/>
              </w:rPr>
              <w:t>採用する</w:t>
            </w:r>
            <w:r w:rsidRPr="00A56392">
              <w:rPr>
                <w:rFonts w:hint="eastAsia"/>
                <w:sz w:val="18"/>
              </w:rPr>
              <w:t>技術については、</w:t>
            </w:r>
            <w:r w:rsidRPr="00A56392">
              <w:rPr>
                <w:sz w:val="18"/>
              </w:rPr>
              <w:t>受注後の協議により決定する。</w:t>
            </w:r>
          </w:p>
        </w:tc>
      </w:tr>
      <w:tr w:rsidR="009029C6" w14:paraId="1680738D" w14:textId="77777777" w:rsidTr="007B1E94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37DE9099" w14:textId="77777777" w:rsidR="009029C6" w:rsidRDefault="009029C6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64DD9A18" w14:textId="54EBE7EC" w:rsidR="009029C6" w:rsidRPr="00A56392" w:rsidRDefault="009029C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④３次元出来形</w:t>
            </w:r>
            <w:r w:rsidR="008600F6" w:rsidRPr="00A56392">
              <w:rPr>
                <w:rFonts w:hint="eastAsia"/>
                <w:sz w:val="18"/>
              </w:rPr>
              <w:t>管理</w:t>
            </w:r>
            <w:r w:rsidRPr="00A56392">
              <w:rPr>
                <w:rFonts w:hint="eastAsia"/>
                <w:sz w:val="18"/>
              </w:rPr>
              <w:t>（機械均し</w:t>
            </w:r>
            <w:r w:rsidR="006A3776" w:rsidRPr="00A56392">
              <w:rPr>
                <w:rFonts w:hint="eastAsia"/>
                <w:sz w:val="18"/>
              </w:rPr>
              <w:t>（重錘式）または</w:t>
            </w:r>
            <w:r w:rsidR="00186CC3" w:rsidRPr="00A56392">
              <w:rPr>
                <w:rFonts w:hint="eastAsia"/>
                <w:sz w:val="18"/>
                <w:rPrChange w:id="0" w:author="村上 亮太" w:date="2025-03-27T11:12:00Z">
                  <w:rPr>
                    <w:rFonts w:hint="eastAsia"/>
                    <w:sz w:val="18"/>
                    <w:highlight w:val="yellow"/>
                  </w:rPr>
                </w:rPrChange>
              </w:rPr>
              <w:t>人力均し等（</w:t>
            </w:r>
            <w:r w:rsidR="006A3776" w:rsidRPr="00A56392">
              <w:rPr>
                <w:rFonts w:hint="eastAsia"/>
                <w:sz w:val="18"/>
                <w:rPrChange w:id="1" w:author="村上 亮太" w:date="2025-03-27T11:12:00Z">
                  <w:rPr>
                    <w:rFonts w:hint="eastAsia"/>
                    <w:sz w:val="18"/>
                    <w:highlight w:val="yellow"/>
                  </w:rPr>
                </w:rPrChange>
              </w:rPr>
              <w:t>マルチビーム測深</w:t>
            </w:r>
            <w:r w:rsidR="00186CC3" w:rsidRPr="00A56392">
              <w:rPr>
                <w:rFonts w:hint="eastAsia"/>
                <w:sz w:val="18"/>
                <w:rPrChange w:id="2" w:author="村上 亮太" w:date="2025-03-27T11:12:00Z">
                  <w:rPr>
                    <w:rFonts w:hint="eastAsia"/>
                    <w:sz w:val="18"/>
                    <w:highlight w:val="yellow"/>
                  </w:rPr>
                </w:rPrChange>
              </w:rPr>
              <w:t>）</w:t>
            </w:r>
            <w:r w:rsidRPr="00A56392">
              <w:rPr>
                <w:rFonts w:hint="eastAsia"/>
                <w:sz w:val="18"/>
              </w:rPr>
              <w:t>を行う場合のみ）</w:t>
            </w:r>
          </w:p>
        </w:tc>
        <w:tc>
          <w:tcPr>
            <w:tcW w:w="4507" w:type="dxa"/>
            <w:vAlign w:val="center"/>
          </w:tcPr>
          <w:p w14:paraId="61BD5BE9" w14:textId="77777777" w:rsidR="009029C6" w:rsidRPr="000C7487" w:rsidRDefault="009029C6">
            <w:pPr>
              <w:spacing w:line="0" w:lineRule="atLeast"/>
              <w:rPr>
                <w:ins w:id="3" w:author="村上 亮太" w:date="2024-12-09T18:21:00Z"/>
                <w:sz w:val="18"/>
              </w:rPr>
            </w:pPr>
            <w:r w:rsidRPr="00A56392">
              <w:rPr>
                <w:rFonts w:hint="eastAsia"/>
                <w:sz w:val="18"/>
              </w:rPr>
              <w:t>・施工履歴による出来形管理</w:t>
            </w:r>
          </w:p>
          <w:p w14:paraId="246D7724" w14:textId="67FD5193" w:rsidR="006A3776" w:rsidRPr="00A56392" w:rsidRDefault="006A3776">
            <w:pPr>
              <w:spacing w:line="0" w:lineRule="atLeast"/>
              <w:rPr>
                <w:sz w:val="18"/>
              </w:rPr>
            </w:pPr>
            <w:r w:rsidRPr="00A56392">
              <w:rPr>
                <w:rFonts w:hint="eastAsia"/>
                <w:sz w:val="18"/>
              </w:rPr>
              <w:t>・マルチビーム測深による出来形管理</w:t>
            </w:r>
          </w:p>
        </w:tc>
      </w:tr>
      <w:tr w:rsidR="00014771" w14:paraId="4A56509E" w14:textId="77777777">
        <w:trPr>
          <w:trHeight w:val="467"/>
          <w:jc w:val="center"/>
        </w:trPr>
        <w:tc>
          <w:tcPr>
            <w:tcW w:w="1725" w:type="dxa"/>
            <w:vMerge/>
            <w:vAlign w:val="center"/>
          </w:tcPr>
          <w:p w14:paraId="0C57DDED" w14:textId="77777777" w:rsidR="00014771" w:rsidRDefault="00014771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21E97B8E" w14:textId="2E21AF87" w:rsidR="00014771" w:rsidRDefault="009029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</w:t>
            </w:r>
            <w:r>
              <w:rPr>
                <w:sz w:val="18"/>
              </w:rPr>
              <w:t>３次元データの納品</w:t>
            </w:r>
          </w:p>
        </w:tc>
        <w:tc>
          <w:tcPr>
            <w:tcW w:w="4507" w:type="dxa"/>
            <w:vAlign w:val="center"/>
          </w:tcPr>
          <w:p w14:paraId="1535C1BE" w14:textId="77777777" w:rsidR="00014771" w:rsidRDefault="00014771">
            <w:pPr>
              <w:rPr>
                <w:sz w:val="18"/>
              </w:rPr>
            </w:pPr>
          </w:p>
        </w:tc>
      </w:tr>
    </w:tbl>
    <w:p w14:paraId="6C5F98E2" w14:textId="77777777" w:rsidR="00014771" w:rsidRDefault="00014771"/>
    <w:p w14:paraId="2A790DFD" w14:textId="77777777" w:rsidR="00014771" w:rsidRDefault="009029C6">
      <w:r>
        <w:rPr>
          <w:rFonts w:hint="eastAsia"/>
        </w:rPr>
        <w:t>注１）</w:t>
      </w:r>
      <w:r>
        <w:t>ICT</w:t>
      </w:r>
      <w:r>
        <w:t>活用工事の詳細については、特記</w:t>
      </w:r>
      <w:r>
        <w:rPr>
          <w:rFonts w:hint="eastAsia"/>
        </w:rPr>
        <w:t>仕様書によるものとする。</w:t>
      </w:r>
    </w:p>
    <w:p w14:paraId="011A6E5E" w14:textId="77777777" w:rsidR="00014771" w:rsidRDefault="009029C6">
      <w:pPr>
        <w:ind w:left="420" w:hangingChars="200" w:hanging="420"/>
      </w:pPr>
      <w:r>
        <w:rPr>
          <w:rFonts w:hint="eastAsia"/>
        </w:rPr>
        <w:t>注</w:t>
      </w:r>
      <w:r>
        <w:t>２）</w:t>
      </w:r>
      <w:r>
        <w:rPr>
          <w:rFonts w:hint="eastAsia"/>
        </w:rPr>
        <w:t>「□全て活用する」のチェック欄に「</w:t>
      </w:r>
      <w:sdt>
        <w:sdtPr>
          <w:rPr>
            <w:rFonts w:hint="eastAsia"/>
          </w:rPr>
          <w:id w:val="-934904237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>
          <w:rPr>
            <w:rFonts w:hint="default"/>
          </w:rPr>
        </w:sdtEndPr>
        <w:sdtContent>
          <w:r>
            <w:rPr>
              <w:rFonts w:ascii="ＭＳ ゴシック" w:eastAsia="ＭＳ ゴシック" w:hAnsi="ＭＳ ゴシック" w:hint="eastAsia"/>
            </w:rPr>
            <w:t>☒</w:t>
          </w:r>
        </w:sdtContent>
      </w:sdt>
      <w:r>
        <w:rPr>
          <w:rFonts w:hint="eastAsia"/>
        </w:rPr>
        <w:t>」と記載された場合のみ、加点評価の対象とする。</w:t>
      </w:r>
    </w:p>
    <w:p w14:paraId="6E08BC40" w14:textId="77777777" w:rsidR="00014771" w:rsidRDefault="009029C6">
      <w:pPr>
        <w:ind w:left="420" w:hangingChars="200" w:hanging="420"/>
      </w:pPr>
      <w:r>
        <w:rPr>
          <w:rFonts w:hint="eastAsia"/>
        </w:rPr>
        <w:t>注３）「</w:t>
      </w:r>
      <w:r>
        <w:rPr>
          <w:rFonts w:hint="eastAsia"/>
        </w:rPr>
        <w:t>ICT</w:t>
      </w:r>
      <w:r>
        <w:rPr>
          <w:rFonts w:hint="eastAsia"/>
        </w:rPr>
        <w:t>の活用」において加点評価された場合、本表の「適用技術・機種」欄に記載した技術・機種に適用する「有用な新技術の活用」または「技術開発」については重複評価しない。</w:t>
      </w:r>
    </w:p>
    <w:p w14:paraId="602AD49E" w14:textId="77777777" w:rsidR="00014771" w:rsidRDefault="009029C6">
      <w:pPr>
        <w:ind w:left="420" w:hangingChars="200" w:hanging="420"/>
      </w:pPr>
      <w:r>
        <w:rPr>
          <w:rFonts w:hint="eastAsia"/>
        </w:rPr>
        <w:t>注４）本表適用技術・機種欄に掲載する</w:t>
      </w:r>
      <w:r>
        <w:rPr>
          <w:rFonts w:hint="eastAsia"/>
        </w:rPr>
        <w:t>ICT</w:t>
      </w:r>
      <w:r>
        <w:rPr>
          <w:rFonts w:hint="eastAsia"/>
        </w:rPr>
        <w:t>を工事に活用する場合、技術提案（施工計画）では評価対象としない。</w:t>
      </w:r>
    </w:p>
    <w:p w14:paraId="662B9008" w14:textId="77777777" w:rsidR="00014771" w:rsidRDefault="009029C6">
      <w:pPr>
        <w:ind w:leftChars="200" w:left="420" w:firstLineChars="100" w:firstLine="210"/>
      </w:pPr>
      <w:r>
        <w:rPr>
          <w:rFonts w:hint="eastAsia"/>
        </w:rPr>
        <w:t>但し、本表適用技術・機種欄に掲載す</w:t>
      </w:r>
      <w:r>
        <w:t>る</w:t>
      </w:r>
      <w:r>
        <w:t>ICT</w:t>
      </w:r>
      <w:r>
        <w:rPr>
          <w:rFonts w:hint="eastAsia"/>
        </w:rPr>
        <w:t>活用施工に掛かる技術を応用（別の技術を組み合わせて効果を高める、または別の効果を発現する等を含む）した技術提案は、その応用部分（付加的な内容）についてのみ技術提案（施工計画）での評価対象とする。</w:t>
      </w:r>
    </w:p>
    <w:p w14:paraId="30416C8E" w14:textId="77777777" w:rsidR="00014771" w:rsidRDefault="009029C6">
      <w:r>
        <w:rPr>
          <w:rFonts w:hint="eastAsia"/>
        </w:rPr>
        <w:t>注５）特記仕様書により指定した技術については、評価項目・技術提案ともに加点・評価はしない。</w:t>
      </w:r>
    </w:p>
    <w:sectPr w:rsidR="00014771">
      <w:headerReference w:type="default" r:id="rId6"/>
      <w:pgSz w:w="11906" w:h="16838"/>
      <w:pgMar w:top="1440" w:right="1077" w:bottom="1440" w:left="1077" w:header="454" w:footer="992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63B3D" w14:textId="77777777" w:rsidR="00464082" w:rsidRDefault="009029C6">
      <w:r>
        <w:separator/>
      </w:r>
    </w:p>
  </w:endnote>
  <w:endnote w:type="continuationSeparator" w:id="0">
    <w:p w14:paraId="2BE414A2" w14:textId="77777777" w:rsidR="00464082" w:rsidRDefault="0090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61C5" w14:textId="77777777" w:rsidR="00464082" w:rsidRDefault="009029C6">
      <w:r>
        <w:separator/>
      </w:r>
    </w:p>
  </w:footnote>
  <w:footnote w:type="continuationSeparator" w:id="0">
    <w:p w14:paraId="753C5E1D" w14:textId="77777777" w:rsidR="00464082" w:rsidRDefault="00902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A3CFD" w14:textId="77777777" w:rsidR="00014771" w:rsidRDefault="00014771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村上 亮太">
    <w15:presenceInfo w15:providerId="AD" w15:userId="S::murakami-r87s3@mlit.go.jp::e2e53939-bb2f-4b25-8dc7-ec382da797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71"/>
    <w:rsid w:val="00014771"/>
    <w:rsid w:val="00163F03"/>
    <w:rsid w:val="00186CC3"/>
    <w:rsid w:val="00464082"/>
    <w:rsid w:val="006A3776"/>
    <w:rsid w:val="008600F6"/>
    <w:rsid w:val="009029C6"/>
    <w:rsid w:val="00A5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1B54"/>
  <w15:chartTrackingRefBased/>
  <w15:docId w15:val="{B6EE4710-898C-453B-8E4C-ACFE6C3C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90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people.xml" Type="http://schemas.microsoft.com/office/2011/relationships/peop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718</Characters>
  <DocSecurity>0</DocSecurity>
  <Lines>5</Lines>
  <Paragraphs>1</Paragraphs>
  <ScaleCrop>false</ScaleCrop>
  <LinksUpToDate>false</LinksUpToDate>
  <CharactersWithSpaces>842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