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D0D5" w14:textId="6E99D0B6" w:rsidR="003B64FD" w:rsidRPr="00A71068" w:rsidRDefault="00BD3399" w:rsidP="003B64FD">
      <w:pPr>
        <w:jc w:val="center"/>
        <w:rPr>
          <w:rFonts w:hAnsi="ＭＳ 明朝" w:cs="Times New Roman"/>
          <w:kern w:val="0"/>
        </w:rPr>
      </w:pPr>
      <w:r w:rsidRPr="00A71068">
        <w:rPr>
          <w:rFonts w:hAnsi="ＭＳ 明朝" w:hint="eastAsia"/>
          <w:kern w:val="0"/>
        </w:rPr>
        <w:t>北海道</w:t>
      </w:r>
      <w:r w:rsidR="006F353B" w:rsidRPr="00A71068">
        <w:rPr>
          <w:rFonts w:hAnsi="ＭＳ 明朝" w:hint="eastAsia"/>
          <w:kern w:val="0"/>
        </w:rPr>
        <w:t>松前沖</w:t>
      </w:r>
      <w:r w:rsidR="003B64FD" w:rsidRPr="00A71068">
        <w:rPr>
          <w:rFonts w:hAnsi="ＭＳ 明朝" w:hint="eastAsia"/>
          <w:kern w:val="0"/>
        </w:rPr>
        <w:t>における協議会（第</w:t>
      </w:r>
      <w:r w:rsidR="006F353B" w:rsidRPr="00A71068">
        <w:rPr>
          <w:rFonts w:hAnsi="ＭＳ 明朝" w:hint="eastAsia"/>
          <w:kern w:val="0"/>
        </w:rPr>
        <w:t>３</w:t>
      </w:r>
      <w:r w:rsidR="003B64FD" w:rsidRPr="00A71068">
        <w:rPr>
          <w:rFonts w:hAnsi="ＭＳ 明朝" w:hint="eastAsia"/>
          <w:kern w:val="0"/>
        </w:rPr>
        <w:t>回）</w:t>
      </w:r>
    </w:p>
    <w:p w14:paraId="41DC3537" w14:textId="77777777" w:rsidR="003B64FD" w:rsidRPr="00A71068" w:rsidRDefault="003B64FD" w:rsidP="003B64FD">
      <w:pPr>
        <w:rPr>
          <w:rFonts w:hAnsi="ＭＳ 明朝" w:cs="Times New Roman"/>
        </w:rPr>
      </w:pPr>
    </w:p>
    <w:p w14:paraId="37F25244" w14:textId="3CE9841B" w:rsidR="003B64FD" w:rsidRPr="00A71068" w:rsidRDefault="003B64FD" w:rsidP="003B64FD">
      <w:pPr>
        <w:rPr>
          <w:rFonts w:hAnsi="ＭＳ 明朝"/>
        </w:rPr>
      </w:pPr>
      <w:r w:rsidRPr="00A71068">
        <w:rPr>
          <w:rFonts w:hAnsi="ＭＳ 明朝" w:hint="eastAsia"/>
        </w:rPr>
        <w:t>日時　令和</w:t>
      </w:r>
      <w:r w:rsidR="006F353B" w:rsidRPr="00A71068">
        <w:rPr>
          <w:rFonts w:hAnsi="ＭＳ 明朝" w:hint="eastAsia"/>
        </w:rPr>
        <w:t>６</w:t>
      </w:r>
      <w:r w:rsidRPr="00A71068">
        <w:rPr>
          <w:rFonts w:hAnsi="ＭＳ 明朝" w:hint="eastAsia"/>
        </w:rPr>
        <w:t>年</w:t>
      </w:r>
      <w:r w:rsidR="006F353B" w:rsidRPr="00A71068">
        <w:rPr>
          <w:rFonts w:hAnsi="ＭＳ 明朝" w:hint="eastAsia"/>
        </w:rPr>
        <w:t>７</w:t>
      </w:r>
      <w:r w:rsidRPr="00A71068">
        <w:rPr>
          <w:rFonts w:hAnsi="ＭＳ 明朝" w:hint="eastAsia"/>
        </w:rPr>
        <w:t>月</w:t>
      </w:r>
      <w:r w:rsidR="006F353B" w:rsidRPr="00A71068">
        <w:rPr>
          <w:rFonts w:hAnsi="ＭＳ 明朝" w:hint="eastAsia"/>
        </w:rPr>
        <w:t>３１</w:t>
      </w:r>
      <w:r w:rsidRPr="00A71068">
        <w:rPr>
          <w:rFonts w:hAnsi="ＭＳ 明朝" w:hint="eastAsia"/>
        </w:rPr>
        <w:t>日（</w:t>
      </w:r>
      <w:r w:rsidR="006F353B" w:rsidRPr="00A71068">
        <w:rPr>
          <w:rFonts w:hAnsi="ＭＳ 明朝" w:hint="eastAsia"/>
        </w:rPr>
        <w:t>水</w:t>
      </w:r>
      <w:r w:rsidRPr="00A71068">
        <w:rPr>
          <w:rFonts w:hAnsi="ＭＳ 明朝" w:hint="eastAsia"/>
        </w:rPr>
        <w:t>）</w:t>
      </w:r>
      <w:r w:rsidR="006F353B" w:rsidRPr="00A71068">
        <w:rPr>
          <w:rFonts w:hAnsi="ＭＳ 明朝" w:hint="eastAsia"/>
        </w:rPr>
        <w:t>１３</w:t>
      </w:r>
      <w:r w:rsidRPr="00A71068">
        <w:rPr>
          <w:rFonts w:hAnsi="ＭＳ 明朝" w:hint="eastAsia"/>
        </w:rPr>
        <w:t>:</w:t>
      </w:r>
      <w:r w:rsidR="006F353B" w:rsidRPr="00A71068">
        <w:rPr>
          <w:rFonts w:hAnsi="ＭＳ 明朝" w:hint="eastAsia"/>
        </w:rPr>
        <w:t>３０</w:t>
      </w:r>
      <w:r w:rsidRPr="00A71068">
        <w:rPr>
          <w:rFonts w:hAnsi="ＭＳ 明朝" w:hint="eastAsia"/>
        </w:rPr>
        <w:t>～</w:t>
      </w:r>
      <w:r w:rsidR="006F353B" w:rsidRPr="00A71068">
        <w:rPr>
          <w:rFonts w:hAnsi="ＭＳ 明朝" w:hint="eastAsia"/>
        </w:rPr>
        <w:t>１５</w:t>
      </w:r>
      <w:r w:rsidRPr="00A71068">
        <w:rPr>
          <w:rFonts w:hAnsi="ＭＳ 明朝" w:hint="eastAsia"/>
        </w:rPr>
        <w:t>:</w:t>
      </w:r>
      <w:r w:rsidR="002B49EE" w:rsidRPr="00A71068">
        <w:rPr>
          <w:rFonts w:hAnsi="ＭＳ 明朝" w:hint="eastAsia"/>
          <w:rPrChange w:id="0" w:author="作成者">
            <w:rPr>
              <w:rFonts w:hAnsi="ＭＳ 明朝" w:hint="eastAsia"/>
              <w:color w:val="FF0000"/>
              <w:u w:val="single"/>
            </w:rPr>
          </w:rPrChange>
        </w:rPr>
        <w:t>４</w:t>
      </w:r>
      <w:r w:rsidR="0090715E" w:rsidRPr="00A71068">
        <w:rPr>
          <w:rFonts w:hAnsi="ＭＳ 明朝" w:hint="eastAsia"/>
          <w:rPrChange w:id="1" w:author="作成者">
            <w:rPr>
              <w:rFonts w:hAnsi="ＭＳ 明朝" w:hint="eastAsia"/>
              <w:color w:val="FF0000"/>
              <w:u w:val="single"/>
            </w:rPr>
          </w:rPrChange>
        </w:rPr>
        <w:t>５</w:t>
      </w:r>
    </w:p>
    <w:p w14:paraId="664ABD3D" w14:textId="27737401" w:rsidR="003B64FD" w:rsidRPr="00A71068" w:rsidRDefault="003B64FD" w:rsidP="003B64FD">
      <w:pPr>
        <w:rPr>
          <w:rFonts w:hAnsi="ＭＳ 明朝" w:cs="Times New Roman"/>
        </w:rPr>
      </w:pPr>
      <w:r w:rsidRPr="00A71068">
        <w:rPr>
          <w:rFonts w:hAnsi="ＭＳ 明朝" w:hint="eastAsia"/>
        </w:rPr>
        <w:t xml:space="preserve">場所　</w:t>
      </w:r>
      <w:r w:rsidR="006F353B" w:rsidRPr="00A71068">
        <w:rPr>
          <w:rFonts w:hAnsi="ＭＳ 明朝" w:hint="eastAsia"/>
        </w:rPr>
        <w:t>松前町パートナーシップランド</w:t>
      </w:r>
    </w:p>
    <w:p w14:paraId="5C4AB263" w14:textId="77777777" w:rsidR="003B64FD" w:rsidRPr="00A71068" w:rsidRDefault="003B64FD" w:rsidP="003B64FD">
      <w:pPr>
        <w:rPr>
          <w:rFonts w:hAnsi="ＭＳ 明朝" w:cs="Times New Roman"/>
        </w:rPr>
      </w:pPr>
    </w:p>
    <w:p w14:paraId="0A927A17" w14:textId="657DD5F9" w:rsidR="003B64FD" w:rsidRPr="00A71068" w:rsidRDefault="003B64FD" w:rsidP="003B64FD">
      <w:r w:rsidRPr="00A71068">
        <w:rPr>
          <w:rFonts w:hAnsi="ＭＳ 明朝" w:hint="eastAsia"/>
          <w:kern w:val="0"/>
        </w:rPr>
        <w:t>○</w:t>
      </w:r>
      <w:r w:rsidR="00685F7A" w:rsidRPr="00A71068">
        <w:rPr>
          <w:rFonts w:hAnsi="ＭＳ 明朝" w:hint="eastAsia"/>
          <w:kern w:val="0"/>
        </w:rPr>
        <w:t>経済産業省（事務局）</w:t>
      </w:r>
    </w:p>
    <w:p w14:paraId="1D3A8DFD" w14:textId="3E738661" w:rsidR="006F353B" w:rsidRPr="00A71068" w:rsidRDefault="003B64FD" w:rsidP="006F353B">
      <w:r w:rsidRPr="00A71068">
        <w:rPr>
          <w:rFonts w:hint="eastAsia"/>
        </w:rPr>
        <w:t xml:space="preserve">　</w:t>
      </w:r>
      <w:r w:rsidR="006F353B" w:rsidRPr="00A71068">
        <w:rPr>
          <w:rFonts w:hint="eastAsia"/>
        </w:rPr>
        <w:t>それでは、定刻になりましたので、ただいまから再エネ海域利用法に基づく第３回北海道松前沖における協議会を開催いたします。本日も御多忙のところ</w:t>
      </w:r>
      <w:r w:rsidR="00E4397B" w:rsidRPr="00A71068">
        <w:rPr>
          <w:rFonts w:hint="eastAsia"/>
        </w:rPr>
        <w:t>を</w:t>
      </w:r>
      <w:r w:rsidR="006F353B" w:rsidRPr="00A71068">
        <w:rPr>
          <w:rFonts w:hint="eastAsia"/>
        </w:rPr>
        <w:t>御出席</w:t>
      </w:r>
      <w:r w:rsidR="00E4397B" w:rsidRPr="00A71068">
        <w:rPr>
          <w:rFonts w:hint="eastAsia"/>
        </w:rPr>
        <w:t>いただ</w:t>
      </w:r>
      <w:r w:rsidR="006F353B" w:rsidRPr="00A71068">
        <w:rPr>
          <w:rFonts w:hint="eastAsia"/>
        </w:rPr>
        <w:t>きまして誠にありがとうございます。</w:t>
      </w:r>
    </w:p>
    <w:p w14:paraId="2E39C11F" w14:textId="02C827F9" w:rsidR="006F353B" w:rsidRPr="00A71068" w:rsidRDefault="00E4397B" w:rsidP="006F353B">
      <w:r w:rsidRPr="00A71068">
        <w:rPr>
          <w:rFonts w:hint="eastAsia"/>
        </w:rPr>
        <w:t xml:space="preserve">　</w:t>
      </w:r>
      <w:r w:rsidR="006F353B" w:rsidRPr="00A71068">
        <w:rPr>
          <w:rFonts w:hint="eastAsia"/>
        </w:rPr>
        <w:t>私事になりますけれども</w:t>
      </w:r>
      <w:r w:rsidRPr="00A71068">
        <w:rPr>
          <w:rFonts w:hint="eastAsia"/>
        </w:rPr>
        <w:t>、</w:t>
      </w:r>
      <w:r w:rsidR="006F353B" w:rsidRPr="00A71068">
        <w:rPr>
          <w:rFonts w:hint="eastAsia"/>
        </w:rPr>
        <w:t>７月１日をもちまして風力室を離れることになりまして、後任として福岡が着任しております。</w:t>
      </w:r>
      <w:r w:rsidRPr="00A71068">
        <w:rPr>
          <w:rFonts w:hint="eastAsia"/>
        </w:rPr>
        <w:t>松前沖の</w:t>
      </w:r>
      <w:r w:rsidR="006F353B" w:rsidRPr="00A71068">
        <w:rPr>
          <w:rFonts w:hint="eastAsia"/>
        </w:rPr>
        <w:t>協議会については、今回</w:t>
      </w:r>
      <w:r w:rsidRPr="00A71068">
        <w:rPr>
          <w:rFonts w:hint="eastAsia"/>
        </w:rPr>
        <w:t>、</w:t>
      </w:r>
      <w:r w:rsidR="006F353B" w:rsidRPr="00A71068">
        <w:rPr>
          <w:rFonts w:hint="eastAsia"/>
        </w:rPr>
        <w:t>私としては最後の出席ということになります</w:t>
      </w:r>
      <w:r w:rsidRPr="00A71068">
        <w:rPr>
          <w:rFonts w:hint="eastAsia"/>
        </w:rPr>
        <w:t>。</w:t>
      </w:r>
      <w:r w:rsidR="009217A8" w:rsidRPr="00A71068">
        <w:rPr>
          <w:rFonts w:hint="eastAsia"/>
        </w:rPr>
        <w:t>本日は、</w:t>
      </w:r>
      <w:r w:rsidR="006F353B" w:rsidRPr="00A71068">
        <w:rPr>
          <w:rFonts w:hint="eastAsia"/>
        </w:rPr>
        <w:t>資源エネルギー庁</w:t>
      </w:r>
      <w:r w:rsidRPr="00A71068">
        <w:rPr>
          <w:rFonts w:hint="eastAsia"/>
        </w:rPr>
        <w:t>付</w:t>
      </w:r>
      <w:r w:rsidR="006F353B" w:rsidRPr="00A71068">
        <w:rPr>
          <w:rFonts w:hint="eastAsia"/>
        </w:rPr>
        <w:t>としまして後任と</w:t>
      </w:r>
      <w:r w:rsidRPr="00A71068">
        <w:rPr>
          <w:rFonts w:hint="eastAsia"/>
        </w:rPr>
        <w:t>共に</w:t>
      </w:r>
      <w:r w:rsidR="006F353B" w:rsidRPr="00A71068">
        <w:rPr>
          <w:rFonts w:hint="eastAsia"/>
        </w:rPr>
        <w:t>対応させていただきます。皆様には</w:t>
      </w:r>
      <w:r w:rsidRPr="00A71068">
        <w:rPr>
          <w:rFonts w:hint="eastAsia"/>
        </w:rPr>
        <w:t>、</w:t>
      </w:r>
      <w:r w:rsidR="006F353B" w:rsidRPr="00A71068">
        <w:rPr>
          <w:rFonts w:hint="eastAsia"/>
        </w:rPr>
        <w:t>これまで多大なる御尽力を賜りまして誠にありがとうございました。私としては法定協議会の設置から第１回、第２回</w:t>
      </w:r>
      <w:r w:rsidRPr="00A71068">
        <w:rPr>
          <w:rFonts w:hint="eastAsia"/>
        </w:rPr>
        <w:t>、</w:t>
      </w:r>
      <w:r w:rsidR="006F353B" w:rsidRPr="00A71068">
        <w:rPr>
          <w:rFonts w:hint="eastAsia"/>
        </w:rPr>
        <w:t>そして本日と対応させていただきまして、本来であれば地元と共存共栄する風力発電の運転開始までしっかり見届けられるようにという思いでございましたので大変残念で</w:t>
      </w:r>
      <w:r w:rsidRPr="00A71068">
        <w:rPr>
          <w:rFonts w:hint="eastAsia"/>
        </w:rPr>
        <w:t>は</w:t>
      </w:r>
      <w:r w:rsidR="006F353B" w:rsidRPr="00A71068">
        <w:rPr>
          <w:rFonts w:hint="eastAsia"/>
        </w:rPr>
        <w:t>ありますけれども、この思いを</w:t>
      </w:r>
      <w:r w:rsidRPr="00A71068">
        <w:rPr>
          <w:rFonts w:hint="eastAsia"/>
        </w:rPr>
        <w:t>し</w:t>
      </w:r>
      <w:r w:rsidR="006F353B" w:rsidRPr="00A71068">
        <w:rPr>
          <w:rFonts w:hint="eastAsia"/>
        </w:rPr>
        <w:t>っかりと後任に引き継ぐとともに、私個人としてもでき</w:t>
      </w:r>
      <w:r w:rsidRPr="00A71068">
        <w:rPr>
          <w:rFonts w:hint="eastAsia"/>
        </w:rPr>
        <w:t>得る</w:t>
      </w:r>
      <w:r w:rsidR="006F353B" w:rsidRPr="00A71068">
        <w:rPr>
          <w:rFonts w:hint="eastAsia"/>
        </w:rPr>
        <w:t>サポートをしっかりしていきたいと考えております。</w:t>
      </w:r>
    </w:p>
    <w:p w14:paraId="78B2883E" w14:textId="63888377" w:rsidR="006F353B" w:rsidRPr="00A71068" w:rsidRDefault="00E4397B" w:rsidP="006F353B">
      <w:r w:rsidRPr="00A71068">
        <w:rPr>
          <w:rFonts w:hint="eastAsia"/>
        </w:rPr>
        <w:t xml:space="preserve">　</w:t>
      </w:r>
      <w:r w:rsidR="006F353B" w:rsidRPr="00A71068">
        <w:rPr>
          <w:rFonts w:hint="eastAsia"/>
        </w:rPr>
        <w:t>以降の説明は福岡から行わせていただきます。</w:t>
      </w:r>
    </w:p>
    <w:p w14:paraId="314578FE" w14:textId="77777777" w:rsidR="00E4397B" w:rsidRPr="00A71068" w:rsidRDefault="00E4397B" w:rsidP="006F353B"/>
    <w:p w14:paraId="0CABC17F" w14:textId="619FBD40" w:rsidR="00E4397B" w:rsidRPr="00A71068" w:rsidRDefault="00E4397B" w:rsidP="006F353B">
      <w:r w:rsidRPr="00A71068">
        <w:rPr>
          <w:rFonts w:hint="eastAsia"/>
        </w:rPr>
        <w:t>○</w:t>
      </w:r>
      <w:r w:rsidR="00685F7A" w:rsidRPr="00A71068">
        <w:rPr>
          <w:rFonts w:hint="eastAsia"/>
        </w:rPr>
        <w:t>経済産業省（事務局）</w:t>
      </w:r>
    </w:p>
    <w:p w14:paraId="18FE8EE8" w14:textId="37E35D58" w:rsidR="006F353B" w:rsidRPr="00A71068" w:rsidRDefault="00E4397B" w:rsidP="006F353B">
      <w:r w:rsidRPr="00A71068">
        <w:rPr>
          <w:rFonts w:hint="eastAsia"/>
        </w:rPr>
        <w:t xml:space="preserve">　</w:t>
      </w:r>
      <w:r w:rsidR="006F353B" w:rsidRPr="00A71068">
        <w:rPr>
          <w:rFonts w:hint="eastAsia"/>
        </w:rPr>
        <w:t>石井の後任の福岡と申します。よろしくお願いします。</w:t>
      </w:r>
      <w:r w:rsidRPr="00A71068">
        <w:rPr>
          <w:rFonts w:hint="eastAsia"/>
        </w:rPr>
        <w:t>以降、</w:t>
      </w:r>
      <w:r w:rsidR="006F353B" w:rsidRPr="00A71068">
        <w:rPr>
          <w:rFonts w:hint="eastAsia"/>
        </w:rPr>
        <w:t>本協議会において事務局として説明をさせていただきます。</w:t>
      </w:r>
    </w:p>
    <w:p w14:paraId="78BD08F5" w14:textId="49026DB0" w:rsidR="006F353B" w:rsidRPr="00A71068" w:rsidRDefault="00E4397B" w:rsidP="006F353B">
      <w:r w:rsidRPr="00A71068">
        <w:rPr>
          <w:rFonts w:hint="eastAsia"/>
        </w:rPr>
        <w:t xml:space="preserve">　</w:t>
      </w:r>
      <w:r w:rsidR="006F353B" w:rsidRPr="00A71068">
        <w:rPr>
          <w:rFonts w:hint="eastAsia"/>
        </w:rPr>
        <w:t>本日の会議は、一部出席者にはオンライン会議アプリを使って各自の職場や自宅等から本日の会議に参加</w:t>
      </w:r>
      <w:r w:rsidRPr="00A71068">
        <w:rPr>
          <w:rFonts w:hint="eastAsia"/>
        </w:rPr>
        <w:t>いただ</w:t>
      </w:r>
      <w:r w:rsidR="006F353B" w:rsidRPr="00A71068">
        <w:rPr>
          <w:rFonts w:hint="eastAsia"/>
        </w:rPr>
        <w:t>いており、リアルタイムで音声のやりとりができるようになっております。</w:t>
      </w:r>
    </w:p>
    <w:p w14:paraId="070DA56E" w14:textId="6115D186" w:rsidR="006F353B" w:rsidRPr="00A71068" w:rsidRDefault="00E4397B" w:rsidP="006F353B">
      <w:r w:rsidRPr="00A71068">
        <w:rPr>
          <w:rFonts w:hint="eastAsia"/>
        </w:rPr>
        <w:t xml:space="preserve">　</w:t>
      </w:r>
      <w:r w:rsidR="006F353B" w:rsidRPr="00A71068">
        <w:rPr>
          <w:rFonts w:hint="eastAsia"/>
        </w:rPr>
        <w:t>オンライン会議の開催に当たっては、主にオンラインで出席される出席者</w:t>
      </w:r>
      <w:r w:rsidRPr="00A71068">
        <w:rPr>
          <w:rFonts w:hint="eastAsia"/>
        </w:rPr>
        <w:t>へ向けてでは</w:t>
      </w:r>
      <w:r w:rsidR="006F353B" w:rsidRPr="00A71068">
        <w:rPr>
          <w:rFonts w:hint="eastAsia"/>
        </w:rPr>
        <w:t>ございますが</w:t>
      </w:r>
      <w:r w:rsidRPr="00A71068">
        <w:rPr>
          <w:rFonts w:hint="eastAsia"/>
        </w:rPr>
        <w:t>、</w:t>
      </w:r>
      <w:r w:rsidR="006F353B" w:rsidRPr="00A71068">
        <w:rPr>
          <w:rFonts w:hint="eastAsia"/>
        </w:rPr>
        <w:t>事務的に留意点を</w:t>
      </w:r>
      <w:r w:rsidRPr="00A71068">
        <w:rPr>
          <w:rFonts w:hint="eastAsia"/>
        </w:rPr>
        <w:t>３</w:t>
      </w:r>
      <w:r w:rsidR="006F353B" w:rsidRPr="00A71068">
        <w:rPr>
          <w:rFonts w:hint="eastAsia"/>
        </w:rPr>
        <w:t>つ申し上げます。</w:t>
      </w:r>
    </w:p>
    <w:p w14:paraId="0075C328" w14:textId="373894AE" w:rsidR="006F353B" w:rsidRPr="00A71068" w:rsidRDefault="00E4397B" w:rsidP="006F353B">
      <w:r w:rsidRPr="00A71068">
        <w:rPr>
          <w:rFonts w:hint="eastAsia"/>
        </w:rPr>
        <w:t xml:space="preserve">　</w:t>
      </w:r>
      <w:r w:rsidR="006F353B" w:rsidRPr="00A71068">
        <w:rPr>
          <w:rFonts w:hint="eastAsia"/>
        </w:rPr>
        <w:t>１点目、音声が二重に聞こえるなどの問題が発生しますので、発言</w:t>
      </w:r>
      <w:r w:rsidRPr="00A71068">
        <w:rPr>
          <w:rFonts w:hint="eastAsia"/>
        </w:rPr>
        <w:t>いただ</w:t>
      </w:r>
      <w:r w:rsidR="006F353B" w:rsidRPr="00A71068">
        <w:rPr>
          <w:rFonts w:hint="eastAsia"/>
        </w:rPr>
        <w:t>く方のみカメラとマイクをオンにしていただいて、御発言時以外はカメラを停止状態</w:t>
      </w:r>
      <w:r w:rsidRPr="00A71068">
        <w:rPr>
          <w:rFonts w:hint="eastAsia"/>
        </w:rPr>
        <w:t>、</w:t>
      </w:r>
      <w:r w:rsidR="006F353B" w:rsidRPr="00A71068">
        <w:rPr>
          <w:rFonts w:hint="eastAsia"/>
        </w:rPr>
        <w:t>音声をミュート</w:t>
      </w:r>
      <w:r w:rsidR="006F353B" w:rsidRPr="00A71068">
        <w:rPr>
          <w:rFonts w:hint="eastAsia"/>
        </w:rPr>
        <w:lastRenderedPageBreak/>
        <w:t>状態にしていただきますようお願いいたします。</w:t>
      </w:r>
    </w:p>
    <w:p w14:paraId="03601001" w14:textId="4304841C" w:rsidR="006F353B" w:rsidRPr="00A71068" w:rsidRDefault="00E4397B" w:rsidP="006F353B">
      <w:r w:rsidRPr="00A71068">
        <w:rPr>
          <w:rFonts w:hint="eastAsia"/>
        </w:rPr>
        <w:t xml:space="preserve">　</w:t>
      </w:r>
      <w:r w:rsidR="006F353B" w:rsidRPr="00A71068">
        <w:rPr>
          <w:rFonts w:hint="eastAsia"/>
        </w:rPr>
        <w:t>２点目</w:t>
      </w:r>
      <w:r w:rsidRPr="00A71068">
        <w:rPr>
          <w:rFonts w:hint="eastAsia"/>
        </w:rPr>
        <w:t>、</w:t>
      </w:r>
      <w:r w:rsidR="006F353B" w:rsidRPr="00A71068">
        <w:rPr>
          <w:rFonts w:hint="eastAsia"/>
        </w:rPr>
        <w:t>発言を御希望の際はチャット機能等を活用して発言を希望の旨、御入力</w:t>
      </w:r>
      <w:r w:rsidRPr="00A71068">
        <w:rPr>
          <w:rFonts w:hint="eastAsia"/>
        </w:rPr>
        <w:t>いただ</w:t>
      </w:r>
      <w:r w:rsidR="006F353B" w:rsidRPr="00A71068">
        <w:rPr>
          <w:rFonts w:hint="eastAsia"/>
        </w:rPr>
        <w:t>くようにお願いいたします。順次</w:t>
      </w:r>
      <w:r w:rsidRPr="00A71068">
        <w:rPr>
          <w:rFonts w:hint="eastAsia"/>
        </w:rPr>
        <w:t>、</w:t>
      </w:r>
      <w:r w:rsidR="006F353B" w:rsidRPr="00A71068">
        <w:rPr>
          <w:rFonts w:hint="eastAsia"/>
        </w:rPr>
        <w:t>座長から</w:t>
      </w:r>
      <w:r w:rsidRPr="00A71068">
        <w:rPr>
          <w:rFonts w:hint="eastAsia"/>
        </w:rPr>
        <w:t>「○○</w:t>
      </w:r>
      <w:r w:rsidR="006F353B" w:rsidRPr="00A71068">
        <w:rPr>
          <w:rFonts w:hint="eastAsia"/>
        </w:rPr>
        <w:t>委員</w:t>
      </w:r>
      <w:r w:rsidRPr="00A71068">
        <w:rPr>
          <w:rFonts w:hint="eastAsia"/>
        </w:rPr>
        <w:t>、</w:t>
      </w:r>
      <w:r w:rsidR="006F353B" w:rsidRPr="00A71068">
        <w:rPr>
          <w:rFonts w:hint="eastAsia"/>
        </w:rPr>
        <w:t>御発言</w:t>
      </w:r>
      <w:r w:rsidR="00982651" w:rsidRPr="00A71068">
        <w:rPr>
          <w:rFonts w:hint="eastAsia"/>
        </w:rPr>
        <w:t>を</w:t>
      </w:r>
      <w:r w:rsidR="006F353B" w:rsidRPr="00A71068">
        <w:rPr>
          <w:rFonts w:hint="eastAsia"/>
        </w:rPr>
        <w:t>お願いします</w:t>
      </w:r>
      <w:r w:rsidRPr="00A71068">
        <w:rPr>
          <w:rFonts w:hint="eastAsia"/>
        </w:rPr>
        <w:t>」</w:t>
      </w:r>
      <w:r w:rsidR="006F353B" w:rsidRPr="00A71068">
        <w:rPr>
          <w:rFonts w:hint="eastAsia"/>
        </w:rPr>
        <w:t>と指名いたしますので、カメラとマイクをオンにしていただき、御発言</w:t>
      </w:r>
      <w:r w:rsidRPr="00A71068">
        <w:rPr>
          <w:rFonts w:hint="eastAsia"/>
        </w:rPr>
        <w:t>いただけ</w:t>
      </w:r>
      <w:r w:rsidR="006F353B" w:rsidRPr="00A71068">
        <w:rPr>
          <w:rFonts w:hint="eastAsia"/>
        </w:rPr>
        <w:t>ると幸いでございます。</w:t>
      </w:r>
    </w:p>
    <w:p w14:paraId="6E0371F3" w14:textId="37D05E20" w:rsidR="006F353B" w:rsidRPr="00A71068" w:rsidRDefault="003B27B4" w:rsidP="006F353B">
      <w:r w:rsidRPr="00A71068">
        <w:rPr>
          <w:rFonts w:hint="eastAsia"/>
        </w:rPr>
        <w:t xml:space="preserve">　</w:t>
      </w:r>
      <w:r w:rsidR="006F353B" w:rsidRPr="00A71068">
        <w:rPr>
          <w:rFonts w:hint="eastAsia"/>
        </w:rPr>
        <w:t>３点目、通信のトラブルが生じた際には、あらかじめお伝えしております事務局の電話番号に御連絡</w:t>
      </w:r>
      <w:r w:rsidR="00E4397B" w:rsidRPr="00A71068">
        <w:rPr>
          <w:rFonts w:hint="eastAsia"/>
        </w:rPr>
        <w:t>いただ</w:t>
      </w:r>
      <w:r w:rsidR="006F353B" w:rsidRPr="00A71068">
        <w:rPr>
          <w:rFonts w:hint="eastAsia"/>
        </w:rPr>
        <w:t>ければと思います。改善が見られない場合には、</w:t>
      </w:r>
      <w:r w:rsidRPr="00A71068">
        <w:rPr>
          <w:rFonts w:hint="eastAsia"/>
        </w:rPr>
        <w:t>電話</w:t>
      </w:r>
      <w:r w:rsidR="006F353B" w:rsidRPr="00A71068">
        <w:rPr>
          <w:rFonts w:hint="eastAsia"/>
        </w:rPr>
        <w:t>にて音声をつなぐ形で進めさせていただきます。</w:t>
      </w:r>
    </w:p>
    <w:p w14:paraId="153766D9" w14:textId="2A3B986B" w:rsidR="006F353B" w:rsidRPr="00A71068" w:rsidRDefault="003B27B4" w:rsidP="006F353B">
      <w:r w:rsidRPr="00A71068">
        <w:rPr>
          <w:rFonts w:hint="eastAsia"/>
        </w:rPr>
        <w:t xml:space="preserve">　</w:t>
      </w:r>
      <w:r w:rsidR="006F353B" w:rsidRPr="00A71068">
        <w:rPr>
          <w:rFonts w:hint="eastAsia"/>
        </w:rPr>
        <w:t>そのほか</w:t>
      </w:r>
      <w:r w:rsidRPr="00A71068">
        <w:rPr>
          <w:rFonts w:hint="eastAsia"/>
        </w:rPr>
        <w:t>、</w:t>
      </w:r>
      <w:r w:rsidR="006F353B" w:rsidRPr="00A71068">
        <w:rPr>
          <w:rFonts w:hint="eastAsia"/>
        </w:rPr>
        <w:t>もし何か</w:t>
      </w:r>
      <w:r w:rsidRPr="00A71068">
        <w:rPr>
          <w:rFonts w:hint="eastAsia"/>
        </w:rPr>
        <w:t>御不明</w:t>
      </w:r>
      <w:r w:rsidR="006B595C" w:rsidRPr="00A71068">
        <w:rPr>
          <w:rFonts w:hint="eastAsia"/>
        </w:rPr>
        <w:t>な</w:t>
      </w:r>
      <w:r w:rsidRPr="00A71068">
        <w:rPr>
          <w:rFonts w:hint="eastAsia"/>
        </w:rPr>
        <w:t>点</w:t>
      </w:r>
      <w:r w:rsidR="006F353B" w:rsidRPr="00A71068">
        <w:rPr>
          <w:rFonts w:hint="eastAsia"/>
        </w:rPr>
        <w:t>などございましたら、何なりとおっしゃっていただければ幸いです。</w:t>
      </w:r>
    </w:p>
    <w:p w14:paraId="5C4F3797" w14:textId="667449D8" w:rsidR="006F353B" w:rsidRPr="00A71068" w:rsidRDefault="003B27B4" w:rsidP="006F353B">
      <w:r w:rsidRPr="00A71068">
        <w:rPr>
          <w:rFonts w:hint="eastAsia"/>
        </w:rPr>
        <w:t xml:space="preserve">　</w:t>
      </w:r>
      <w:r w:rsidR="006F353B" w:rsidRPr="00A71068">
        <w:rPr>
          <w:rFonts w:hint="eastAsia"/>
        </w:rPr>
        <w:t>続けて、今回の趣旨説明をさせていただきます。昨年１１月１３日に開催した第１回の協議会においては、構成員の皆様から洋上風力発電に関する御期待や御懸念点についてコメントを</w:t>
      </w:r>
      <w:r w:rsidR="00E4397B" w:rsidRPr="00A71068">
        <w:rPr>
          <w:rFonts w:hint="eastAsia"/>
        </w:rPr>
        <w:t>いただ</w:t>
      </w:r>
      <w:r w:rsidR="006F353B" w:rsidRPr="00A71068">
        <w:rPr>
          <w:rFonts w:hint="eastAsia"/>
        </w:rPr>
        <w:t>き、今年の３月２６日に開催した第２回の協議会においては、洋上風力発電に係る漁業影響調査、環境影響、地域漁業振興策の事例等について専門家の方々から御説明</w:t>
      </w:r>
      <w:r w:rsidR="00E4397B" w:rsidRPr="00A71068">
        <w:rPr>
          <w:rFonts w:hint="eastAsia"/>
        </w:rPr>
        <w:t>いただ</w:t>
      </w:r>
      <w:r w:rsidR="006F353B" w:rsidRPr="00A71068">
        <w:rPr>
          <w:rFonts w:hint="eastAsia"/>
        </w:rPr>
        <w:t>き、質疑応答等を通じて議論を深めてまいりました。</w:t>
      </w:r>
    </w:p>
    <w:p w14:paraId="6C00B803" w14:textId="3D6BABF7" w:rsidR="006F353B" w:rsidRPr="00A71068" w:rsidRDefault="003B27B4" w:rsidP="006F353B">
      <w:r w:rsidRPr="00A71068">
        <w:rPr>
          <w:rFonts w:hint="eastAsia"/>
        </w:rPr>
        <w:t xml:space="preserve">　</w:t>
      </w:r>
      <w:r w:rsidR="006F353B" w:rsidRPr="00A71068">
        <w:rPr>
          <w:rFonts w:hint="eastAsia"/>
        </w:rPr>
        <w:t>また</w:t>
      </w:r>
      <w:r w:rsidR="006B595C" w:rsidRPr="00A71068">
        <w:rPr>
          <w:rFonts w:hint="eastAsia"/>
        </w:rPr>
        <w:t>、</w:t>
      </w:r>
      <w:r w:rsidR="006F353B" w:rsidRPr="00A71068">
        <w:rPr>
          <w:rFonts w:hint="eastAsia"/>
        </w:rPr>
        <w:t>第２回の協議会においては、漁業影響調査の考え方や漁業振興の検討については、松前町、松前</w:t>
      </w:r>
      <w:r w:rsidRPr="00A71068">
        <w:rPr>
          <w:rFonts w:hint="eastAsia"/>
        </w:rPr>
        <w:t>さくら</w:t>
      </w:r>
      <w:r w:rsidR="006F353B" w:rsidRPr="00A71068">
        <w:rPr>
          <w:rFonts w:hint="eastAsia"/>
        </w:rPr>
        <w:t>漁協を中心とした法定協議会の関係者から御意見を</w:t>
      </w:r>
      <w:r w:rsidR="00E4397B" w:rsidRPr="00A71068">
        <w:rPr>
          <w:rFonts w:hint="eastAsia"/>
        </w:rPr>
        <w:t>いただ</w:t>
      </w:r>
      <w:r w:rsidR="006F353B" w:rsidRPr="00A71068">
        <w:rPr>
          <w:rFonts w:hint="eastAsia"/>
        </w:rPr>
        <w:t>きながら、地域が目指すべき将来像については松前町脱炭素再生可能エネルギー推進協議会の意見も参考に、法定協議会の関係者の皆</w:t>
      </w:r>
      <w:r w:rsidR="006B595C" w:rsidRPr="00A71068">
        <w:rPr>
          <w:rFonts w:hint="eastAsia"/>
        </w:rPr>
        <w:t>様</w:t>
      </w:r>
      <w:r w:rsidR="006F353B" w:rsidRPr="00A71068">
        <w:rPr>
          <w:rFonts w:hint="eastAsia"/>
        </w:rPr>
        <w:t>から御意見</w:t>
      </w:r>
      <w:r w:rsidRPr="00A71068">
        <w:rPr>
          <w:rFonts w:hint="eastAsia"/>
        </w:rPr>
        <w:t>を</w:t>
      </w:r>
      <w:r w:rsidR="00E4397B" w:rsidRPr="00A71068">
        <w:rPr>
          <w:rFonts w:hint="eastAsia"/>
        </w:rPr>
        <w:t>いただ</w:t>
      </w:r>
      <w:r w:rsidR="006F353B" w:rsidRPr="00A71068">
        <w:rPr>
          <w:rFonts w:hint="eastAsia"/>
        </w:rPr>
        <w:t>きながら事務局で案を作成し、第３回以降の協議会で案を提示することとしておりました。本日は</w:t>
      </w:r>
      <w:r w:rsidRPr="00A71068">
        <w:rPr>
          <w:rFonts w:hint="eastAsia"/>
        </w:rPr>
        <w:t>、</w:t>
      </w:r>
      <w:r w:rsidR="006F353B" w:rsidRPr="00A71068">
        <w:rPr>
          <w:rFonts w:hint="eastAsia"/>
        </w:rPr>
        <w:t>関係者と調整を進めてまいりました協議会意見</w:t>
      </w:r>
      <w:r w:rsidR="006B595C" w:rsidRPr="00A71068">
        <w:rPr>
          <w:rFonts w:hint="eastAsia"/>
        </w:rPr>
        <w:t>と</w:t>
      </w:r>
      <w:r w:rsidR="006F353B" w:rsidRPr="00A71068">
        <w:rPr>
          <w:rFonts w:hint="eastAsia"/>
        </w:rPr>
        <w:t>りまとめ</w:t>
      </w:r>
      <w:r w:rsidR="006B595C" w:rsidRPr="00A71068">
        <w:rPr>
          <w:rFonts w:hint="eastAsia"/>
        </w:rPr>
        <w:t>（</w:t>
      </w:r>
      <w:r w:rsidR="006F353B" w:rsidRPr="00A71068">
        <w:rPr>
          <w:rFonts w:hint="eastAsia"/>
        </w:rPr>
        <w:t>案</w:t>
      </w:r>
      <w:r w:rsidR="006B595C" w:rsidRPr="00A71068">
        <w:rPr>
          <w:rFonts w:hint="eastAsia"/>
        </w:rPr>
        <w:t>）</w:t>
      </w:r>
      <w:r w:rsidR="006F353B" w:rsidRPr="00A71068">
        <w:rPr>
          <w:rFonts w:hint="eastAsia"/>
        </w:rPr>
        <w:t>ですとか、あとは漁業影響調査の考え方</w:t>
      </w:r>
      <w:r w:rsidR="006B595C" w:rsidRPr="00A71068">
        <w:rPr>
          <w:rFonts w:hint="eastAsia"/>
        </w:rPr>
        <w:t>（</w:t>
      </w:r>
      <w:r w:rsidR="006F353B" w:rsidRPr="00A71068">
        <w:rPr>
          <w:rFonts w:hint="eastAsia"/>
        </w:rPr>
        <w:t>案</w:t>
      </w:r>
      <w:r w:rsidR="006B595C" w:rsidRPr="00A71068">
        <w:rPr>
          <w:rFonts w:hint="eastAsia"/>
        </w:rPr>
        <w:t>）</w:t>
      </w:r>
      <w:r w:rsidR="006F353B" w:rsidRPr="00A71068">
        <w:rPr>
          <w:rFonts w:hint="eastAsia"/>
        </w:rPr>
        <w:t>について議論を</w:t>
      </w:r>
      <w:r w:rsidR="00E4397B" w:rsidRPr="00A71068">
        <w:rPr>
          <w:rFonts w:hint="eastAsia"/>
        </w:rPr>
        <w:t>いただ</w:t>
      </w:r>
      <w:r w:rsidR="006F353B" w:rsidRPr="00A71068">
        <w:rPr>
          <w:rFonts w:hint="eastAsia"/>
        </w:rPr>
        <w:t>きたいと思います。</w:t>
      </w:r>
    </w:p>
    <w:p w14:paraId="72A043DF" w14:textId="49273465" w:rsidR="006F353B" w:rsidRPr="00A71068" w:rsidRDefault="003B27B4" w:rsidP="006F353B">
      <w:r w:rsidRPr="00A71068">
        <w:rPr>
          <w:rFonts w:hint="eastAsia"/>
        </w:rPr>
        <w:t xml:space="preserve">　</w:t>
      </w:r>
      <w:r w:rsidR="006F353B" w:rsidRPr="00A71068">
        <w:rPr>
          <w:rFonts w:hint="eastAsia"/>
        </w:rPr>
        <w:t>また、議論に当たっては、まず、漁業影響調査の国内での先進事例や建設工事</w:t>
      </w:r>
      <w:r w:rsidRPr="00A71068">
        <w:rPr>
          <w:rFonts w:hint="eastAsia"/>
        </w:rPr>
        <w:t>時</w:t>
      </w:r>
      <w:r w:rsidR="006F353B" w:rsidRPr="00A71068">
        <w:rPr>
          <w:rFonts w:hint="eastAsia"/>
        </w:rPr>
        <w:t>の漁業影響や緩和策について、専門家等の方から参考となる情報の提供を通じて理解を深めることとしたいと思います。</w:t>
      </w:r>
    </w:p>
    <w:p w14:paraId="2870144A" w14:textId="00943296" w:rsidR="006F353B" w:rsidRPr="00A71068" w:rsidRDefault="003B27B4" w:rsidP="006F353B">
      <w:r w:rsidRPr="00A71068">
        <w:rPr>
          <w:rFonts w:hint="eastAsia"/>
        </w:rPr>
        <w:t xml:space="preserve">　</w:t>
      </w:r>
      <w:r w:rsidR="006F353B" w:rsidRPr="00A71068">
        <w:rPr>
          <w:rFonts w:hint="eastAsia"/>
        </w:rPr>
        <w:t>次に</w:t>
      </w:r>
      <w:r w:rsidRPr="00A71068">
        <w:rPr>
          <w:rFonts w:hint="eastAsia"/>
        </w:rPr>
        <w:t>、</w:t>
      </w:r>
      <w:r w:rsidR="006F353B" w:rsidRPr="00A71068">
        <w:rPr>
          <w:rFonts w:hint="eastAsia"/>
        </w:rPr>
        <w:t>第２回以降の地域の検討状況等について、地域から発表</w:t>
      </w:r>
      <w:r w:rsidR="00E4397B" w:rsidRPr="00A71068">
        <w:rPr>
          <w:rFonts w:hint="eastAsia"/>
        </w:rPr>
        <w:t>いただ</w:t>
      </w:r>
      <w:r w:rsidR="006F353B" w:rsidRPr="00A71068">
        <w:rPr>
          <w:rFonts w:hint="eastAsia"/>
        </w:rPr>
        <w:t>きたいと思います。その</w:t>
      </w:r>
      <w:r w:rsidRPr="00A71068">
        <w:rPr>
          <w:rFonts w:hint="eastAsia"/>
        </w:rPr>
        <w:t>後、</w:t>
      </w:r>
      <w:r w:rsidR="006F353B" w:rsidRPr="00A71068">
        <w:rPr>
          <w:rFonts w:hint="eastAsia"/>
        </w:rPr>
        <w:t>法定協議会の協議会意見</w:t>
      </w:r>
      <w:r w:rsidR="006B595C" w:rsidRPr="00A71068">
        <w:rPr>
          <w:rFonts w:hint="eastAsia"/>
        </w:rPr>
        <w:t>と</w:t>
      </w:r>
      <w:r w:rsidR="006F353B" w:rsidRPr="00A71068">
        <w:rPr>
          <w:rFonts w:hint="eastAsia"/>
        </w:rPr>
        <w:t>りまとめ</w:t>
      </w:r>
      <w:r w:rsidR="006B595C" w:rsidRPr="00A71068">
        <w:rPr>
          <w:rFonts w:hint="eastAsia"/>
        </w:rPr>
        <w:t>（</w:t>
      </w:r>
      <w:r w:rsidR="006F353B" w:rsidRPr="00A71068">
        <w:rPr>
          <w:rFonts w:hint="eastAsia"/>
        </w:rPr>
        <w:t>案</w:t>
      </w:r>
      <w:r w:rsidR="006B595C" w:rsidRPr="00A71068">
        <w:rPr>
          <w:rFonts w:hint="eastAsia"/>
        </w:rPr>
        <w:t>）</w:t>
      </w:r>
      <w:r w:rsidRPr="00A71068">
        <w:rPr>
          <w:rFonts w:hint="eastAsia"/>
        </w:rPr>
        <w:t>や</w:t>
      </w:r>
      <w:r w:rsidR="006F353B" w:rsidRPr="00A71068">
        <w:rPr>
          <w:rFonts w:hint="eastAsia"/>
        </w:rPr>
        <w:t>漁業影響調査の考え方</w:t>
      </w:r>
      <w:r w:rsidR="006B595C" w:rsidRPr="00A71068">
        <w:rPr>
          <w:rFonts w:hint="eastAsia"/>
        </w:rPr>
        <w:t>（</w:t>
      </w:r>
      <w:r w:rsidR="006F353B" w:rsidRPr="00A71068">
        <w:rPr>
          <w:rFonts w:hint="eastAsia"/>
        </w:rPr>
        <w:t>案</w:t>
      </w:r>
      <w:r w:rsidR="006B595C" w:rsidRPr="00A71068">
        <w:rPr>
          <w:rFonts w:hint="eastAsia"/>
        </w:rPr>
        <w:t>）</w:t>
      </w:r>
      <w:r w:rsidR="006F353B" w:rsidRPr="00A71068">
        <w:rPr>
          <w:rFonts w:hint="eastAsia"/>
        </w:rPr>
        <w:t>について議論</w:t>
      </w:r>
      <w:r w:rsidR="00E4397B" w:rsidRPr="00A71068">
        <w:rPr>
          <w:rFonts w:hint="eastAsia"/>
        </w:rPr>
        <w:t>いただ</w:t>
      </w:r>
      <w:r w:rsidR="006F353B" w:rsidRPr="00A71068">
        <w:rPr>
          <w:rFonts w:hint="eastAsia"/>
        </w:rPr>
        <w:t>きたいと思います。皆様</w:t>
      </w:r>
      <w:r w:rsidRPr="00A71068">
        <w:rPr>
          <w:rFonts w:hint="eastAsia"/>
        </w:rPr>
        <w:t>、</w:t>
      </w:r>
      <w:r w:rsidR="006F353B" w:rsidRPr="00A71068">
        <w:rPr>
          <w:rFonts w:hint="eastAsia"/>
        </w:rPr>
        <w:t>どうぞよろしくお願いいたします。</w:t>
      </w:r>
    </w:p>
    <w:p w14:paraId="6EC72DE7" w14:textId="2F8165E9" w:rsidR="006F353B" w:rsidRPr="00A71068" w:rsidRDefault="003B27B4" w:rsidP="006F353B">
      <w:r w:rsidRPr="00A71068">
        <w:rPr>
          <w:rFonts w:hint="eastAsia"/>
        </w:rPr>
        <w:t xml:space="preserve">　</w:t>
      </w:r>
      <w:r w:rsidR="006F353B" w:rsidRPr="00A71068">
        <w:rPr>
          <w:rFonts w:hint="eastAsia"/>
        </w:rPr>
        <w:t>それでは、以後の進行は牛山座長にお願いできればと思います。</w:t>
      </w:r>
    </w:p>
    <w:p w14:paraId="6A38DAA5" w14:textId="122F59C3" w:rsidR="006F353B" w:rsidRPr="00A71068" w:rsidRDefault="003B27B4" w:rsidP="006F353B">
      <w:r w:rsidRPr="00A71068">
        <w:rPr>
          <w:rFonts w:hint="eastAsia"/>
        </w:rPr>
        <w:t xml:space="preserve">　</w:t>
      </w:r>
      <w:r w:rsidR="006F353B" w:rsidRPr="00A71068">
        <w:rPr>
          <w:rFonts w:hint="eastAsia"/>
        </w:rPr>
        <w:t>牛山座長、よろしくお願いいたします。</w:t>
      </w:r>
    </w:p>
    <w:p w14:paraId="58934BB0" w14:textId="77777777" w:rsidR="003B27B4" w:rsidRPr="00A71068" w:rsidRDefault="003B27B4" w:rsidP="006F353B"/>
    <w:p w14:paraId="0A60D668" w14:textId="5CCAF064" w:rsidR="003B27B4" w:rsidRPr="00A71068" w:rsidRDefault="003B27B4" w:rsidP="006F353B">
      <w:r w:rsidRPr="00A71068">
        <w:rPr>
          <w:rFonts w:hint="eastAsia"/>
        </w:rPr>
        <w:t>○</w:t>
      </w:r>
      <w:r w:rsidR="00685F7A" w:rsidRPr="00A71068">
        <w:rPr>
          <w:rFonts w:hint="eastAsia"/>
        </w:rPr>
        <w:t>足利大学（</w:t>
      </w:r>
      <w:r w:rsidRPr="00A71068">
        <w:rPr>
          <w:rFonts w:hint="eastAsia"/>
        </w:rPr>
        <w:t>座長</w:t>
      </w:r>
      <w:r w:rsidR="00685F7A" w:rsidRPr="00A71068">
        <w:rPr>
          <w:rFonts w:hint="eastAsia"/>
        </w:rPr>
        <w:t>）</w:t>
      </w:r>
    </w:p>
    <w:p w14:paraId="2228E328" w14:textId="65468BA1" w:rsidR="006F353B" w:rsidRPr="00A71068" w:rsidRDefault="003B27B4" w:rsidP="006F353B">
      <w:r w:rsidRPr="00A71068">
        <w:rPr>
          <w:rFonts w:hint="eastAsia"/>
        </w:rPr>
        <w:t xml:space="preserve">　</w:t>
      </w:r>
      <w:r w:rsidR="006F353B" w:rsidRPr="00A71068">
        <w:rPr>
          <w:rFonts w:hint="eastAsia"/>
        </w:rPr>
        <w:t>承知しました。</w:t>
      </w:r>
    </w:p>
    <w:p w14:paraId="15E6A40C" w14:textId="153269D5" w:rsidR="006F353B" w:rsidRPr="00A71068" w:rsidRDefault="003B27B4" w:rsidP="006F353B">
      <w:r w:rsidRPr="00A71068">
        <w:rPr>
          <w:rFonts w:hint="eastAsia"/>
        </w:rPr>
        <w:t xml:space="preserve">　</w:t>
      </w:r>
      <w:r w:rsidR="006F353B" w:rsidRPr="00A71068">
        <w:rPr>
          <w:rFonts w:hint="eastAsia"/>
        </w:rPr>
        <w:t>皆様</w:t>
      </w:r>
      <w:r w:rsidRPr="00A71068">
        <w:rPr>
          <w:rFonts w:hint="eastAsia"/>
        </w:rPr>
        <w:t>、</w:t>
      </w:r>
      <w:r w:rsidR="006F353B" w:rsidRPr="00A71068">
        <w:rPr>
          <w:rFonts w:hint="eastAsia"/>
        </w:rPr>
        <w:t>こんにちは。本日もどうぞよろしくお願いいたします。</w:t>
      </w:r>
    </w:p>
    <w:p w14:paraId="6E7B079F" w14:textId="22B12BB3" w:rsidR="006F353B" w:rsidRPr="00A71068" w:rsidRDefault="003B27B4"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議事に入ります前に、今回から御出席の構成員の方々の御紹介と、それから配付書類につきまして御説明</w:t>
      </w:r>
      <w:r w:rsidR="00E4397B" w:rsidRPr="00A71068">
        <w:rPr>
          <w:rFonts w:hint="eastAsia"/>
        </w:rPr>
        <w:t>いただ</w:t>
      </w:r>
      <w:r w:rsidR="006F353B" w:rsidRPr="00A71068">
        <w:rPr>
          <w:rFonts w:hint="eastAsia"/>
        </w:rPr>
        <w:t>ければと思います。よろしくお願いいたします。</w:t>
      </w:r>
    </w:p>
    <w:p w14:paraId="774A7FBC" w14:textId="77777777" w:rsidR="003B27B4" w:rsidRPr="00A71068" w:rsidRDefault="003B27B4" w:rsidP="006F353B"/>
    <w:p w14:paraId="6065AC3C" w14:textId="303F2550" w:rsidR="003B27B4" w:rsidRPr="00A71068" w:rsidRDefault="003B27B4" w:rsidP="006F353B">
      <w:r w:rsidRPr="00A71068">
        <w:rPr>
          <w:rFonts w:hint="eastAsia"/>
        </w:rPr>
        <w:t>○</w:t>
      </w:r>
      <w:r w:rsidR="00685F7A" w:rsidRPr="00A71068">
        <w:rPr>
          <w:rFonts w:hint="eastAsia"/>
        </w:rPr>
        <w:t>経済産業省（事務局）</w:t>
      </w:r>
    </w:p>
    <w:p w14:paraId="00E0627D" w14:textId="378D531D" w:rsidR="006F353B" w:rsidRPr="00A71068" w:rsidRDefault="003B27B4" w:rsidP="006F353B">
      <w:r w:rsidRPr="00A71068">
        <w:rPr>
          <w:rFonts w:hint="eastAsia"/>
        </w:rPr>
        <w:t xml:space="preserve">　</w:t>
      </w:r>
      <w:r w:rsidR="006F353B" w:rsidRPr="00A71068">
        <w:rPr>
          <w:rFonts w:hint="eastAsia"/>
        </w:rPr>
        <w:t>ありがとうございます。</w:t>
      </w:r>
    </w:p>
    <w:p w14:paraId="1857A86A" w14:textId="559C4290" w:rsidR="006F353B" w:rsidRPr="00A71068" w:rsidRDefault="003B27B4" w:rsidP="006F353B">
      <w:r w:rsidRPr="00A71068">
        <w:rPr>
          <w:rFonts w:hint="eastAsia"/>
        </w:rPr>
        <w:t xml:space="preserve">　</w:t>
      </w:r>
      <w:r w:rsidR="006F353B" w:rsidRPr="00A71068">
        <w:rPr>
          <w:rFonts w:hint="eastAsia"/>
        </w:rPr>
        <w:t>それでは御紹介させていただきます。なお、オンラインで御出席の場合には、御紹介のときだけカメラをオンにしていただけますと幸いでございます。</w:t>
      </w:r>
    </w:p>
    <w:p w14:paraId="75E4A732" w14:textId="72D0D2FF" w:rsidR="006F353B" w:rsidRPr="00A71068" w:rsidRDefault="003B27B4" w:rsidP="006F353B">
      <w:r w:rsidRPr="00A71068">
        <w:rPr>
          <w:rFonts w:hint="eastAsia"/>
        </w:rPr>
        <w:t xml:space="preserve">　</w:t>
      </w:r>
      <w:r w:rsidR="006F353B" w:rsidRPr="00A71068">
        <w:rPr>
          <w:rFonts w:hint="eastAsia"/>
        </w:rPr>
        <w:t>国土交通省港湾局海洋</w:t>
      </w:r>
      <w:r w:rsidR="00982651" w:rsidRPr="00A71068">
        <w:rPr>
          <w:rFonts w:hint="eastAsia"/>
        </w:rPr>
        <w:t>・</w:t>
      </w:r>
      <w:r w:rsidR="006F353B" w:rsidRPr="00A71068">
        <w:rPr>
          <w:rFonts w:hint="eastAsia"/>
        </w:rPr>
        <w:t>環境課海洋利用調査センター所長、佐渡</w:t>
      </w:r>
      <w:r w:rsidRPr="00A71068">
        <w:rPr>
          <w:rFonts w:hint="eastAsia"/>
        </w:rPr>
        <w:t>英樹</w:t>
      </w:r>
      <w:r w:rsidR="006F353B" w:rsidRPr="00A71068">
        <w:rPr>
          <w:rFonts w:hint="eastAsia"/>
        </w:rPr>
        <w:t>様。</w:t>
      </w:r>
    </w:p>
    <w:p w14:paraId="7950D95E" w14:textId="77777777" w:rsidR="003B27B4" w:rsidRPr="00A71068" w:rsidRDefault="003B27B4" w:rsidP="006F353B"/>
    <w:p w14:paraId="50C7EEBC" w14:textId="0D88966C" w:rsidR="003B27B4" w:rsidRPr="00A71068" w:rsidRDefault="003B27B4" w:rsidP="006F353B">
      <w:pPr>
        <w:rPr>
          <w:lang w:eastAsia="zh-CN"/>
        </w:rPr>
      </w:pPr>
      <w:r w:rsidRPr="00A71068">
        <w:rPr>
          <w:rFonts w:hint="eastAsia"/>
          <w:lang w:eastAsia="zh-CN"/>
        </w:rPr>
        <w:t>○</w:t>
      </w:r>
      <w:r w:rsidR="00685F7A" w:rsidRPr="00A71068">
        <w:rPr>
          <w:rFonts w:hint="eastAsia"/>
          <w:lang w:eastAsia="zh-CN"/>
        </w:rPr>
        <w:t>国土交通省（事務局）</w:t>
      </w:r>
    </w:p>
    <w:p w14:paraId="5FEF2E4F" w14:textId="6197DD8B" w:rsidR="006F353B" w:rsidRPr="00A71068" w:rsidRDefault="003B27B4" w:rsidP="006F353B">
      <w:r w:rsidRPr="00A71068">
        <w:rPr>
          <w:rFonts w:hint="eastAsia"/>
          <w:lang w:eastAsia="zh-CN"/>
        </w:rPr>
        <w:t xml:space="preserve">　</w:t>
      </w:r>
      <w:r w:rsidR="006F353B" w:rsidRPr="00A71068">
        <w:rPr>
          <w:rFonts w:hint="eastAsia"/>
        </w:rPr>
        <w:t>よろしくお願い</w:t>
      </w:r>
      <w:r w:rsidRPr="00A71068">
        <w:rPr>
          <w:rFonts w:hint="eastAsia"/>
        </w:rPr>
        <w:t>し</w:t>
      </w:r>
      <w:r w:rsidR="006F353B" w:rsidRPr="00A71068">
        <w:rPr>
          <w:rFonts w:hint="eastAsia"/>
        </w:rPr>
        <w:t>ます。</w:t>
      </w:r>
    </w:p>
    <w:p w14:paraId="06719DC6" w14:textId="77777777" w:rsidR="003B27B4" w:rsidRPr="00A71068" w:rsidRDefault="003B27B4" w:rsidP="006F353B"/>
    <w:p w14:paraId="57844645" w14:textId="038C5751" w:rsidR="003B27B4" w:rsidRPr="00A71068" w:rsidRDefault="003B27B4" w:rsidP="006F353B">
      <w:r w:rsidRPr="00A71068">
        <w:rPr>
          <w:rFonts w:hint="eastAsia"/>
        </w:rPr>
        <w:t>○</w:t>
      </w:r>
      <w:r w:rsidR="00685F7A" w:rsidRPr="00A71068">
        <w:rPr>
          <w:rFonts w:hint="eastAsia"/>
        </w:rPr>
        <w:t>経済産業省（事務局）</w:t>
      </w:r>
    </w:p>
    <w:p w14:paraId="75D0845B" w14:textId="7267B218" w:rsidR="006F353B" w:rsidRPr="00A71068" w:rsidRDefault="003B27B4" w:rsidP="006F353B">
      <w:r w:rsidRPr="00A71068">
        <w:rPr>
          <w:rFonts w:hint="eastAsia"/>
        </w:rPr>
        <w:t xml:space="preserve">　</w:t>
      </w:r>
      <w:r w:rsidR="006F353B" w:rsidRPr="00A71068">
        <w:rPr>
          <w:rFonts w:hint="eastAsia"/>
        </w:rPr>
        <w:t>松前町長</w:t>
      </w:r>
      <w:r w:rsidRPr="00A71068">
        <w:rPr>
          <w:rFonts w:hint="eastAsia"/>
        </w:rPr>
        <w:t>、若佐</w:t>
      </w:r>
      <w:r w:rsidR="006F353B" w:rsidRPr="00A71068">
        <w:rPr>
          <w:rFonts w:hint="eastAsia"/>
        </w:rPr>
        <w:t>智</w:t>
      </w:r>
      <w:r w:rsidRPr="00A71068">
        <w:rPr>
          <w:rFonts w:hint="eastAsia"/>
        </w:rPr>
        <w:t>弘</w:t>
      </w:r>
      <w:r w:rsidR="006F353B" w:rsidRPr="00A71068">
        <w:rPr>
          <w:rFonts w:hint="eastAsia"/>
        </w:rPr>
        <w:t>様。</w:t>
      </w:r>
    </w:p>
    <w:p w14:paraId="09F5801F" w14:textId="77777777" w:rsidR="003B27B4" w:rsidRPr="00A71068" w:rsidRDefault="003B27B4" w:rsidP="006F353B"/>
    <w:p w14:paraId="1770DDAF" w14:textId="248B8D6F" w:rsidR="003B27B4" w:rsidRPr="00A71068" w:rsidRDefault="003B27B4" w:rsidP="006F353B">
      <w:r w:rsidRPr="00A71068">
        <w:rPr>
          <w:rFonts w:hint="eastAsia"/>
        </w:rPr>
        <w:t>○</w:t>
      </w:r>
      <w:r w:rsidR="00685F7A" w:rsidRPr="00A71068">
        <w:rPr>
          <w:rFonts w:hint="eastAsia"/>
        </w:rPr>
        <w:t>松前町</w:t>
      </w:r>
    </w:p>
    <w:p w14:paraId="569791B5" w14:textId="223BF2B1" w:rsidR="006F353B" w:rsidRPr="00A71068" w:rsidRDefault="003B27B4" w:rsidP="006F353B">
      <w:r w:rsidRPr="00A71068">
        <w:rPr>
          <w:rFonts w:hint="eastAsia"/>
        </w:rPr>
        <w:t xml:space="preserve">　</w:t>
      </w:r>
      <w:r w:rsidR="006F353B" w:rsidRPr="00A71068">
        <w:rPr>
          <w:rFonts w:hint="eastAsia"/>
        </w:rPr>
        <w:t>４月１１日に松前町</w:t>
      </w:r>
      <w:r w:rsidRPr="00A71068">
        <w:rPr>
          <w:rFonts w:hint="eastAsia"/>
        </w:rPr>
        <w:t>長に就任いたしました若佐</w:t>
      </w:r>
      <w:r w:rsidR="006F353B" w:rsidRPr="00A71068">
        <w:rPr>
          <w:rFonts w:hint="eastAsia"/>
        </w:rPr>
        <w:t>と申します。よろしくお願いいたします。</w:t>
      </w:r>
    </w:p>
    <w:p w14:paraId="7E41BC71" w14:textId="77777777" w:rsidR="003B27B4" w:rsidRPr="00A71068" w:rsidRDefault="003B27B4" w:rsidP="006F353B"/>
    <w:p w14:paraId="51C81628" w14:textId="26F54E35" w:rsidR="003B27B4" w:rsidRPr="00A71068" w:rsidRDefault="003B27B4" w:rsidP="006F353B">
      <w:r w:rsidRPr="00A71068">
        <w:rPr>
          <w:rFonts w:hint="eastAsia"/>
        </w:rPr>
        <w:t>○</w:t>
      </w:r>
      <w:r w:rsidR="00685F7A" w:rsidRPr="00A71068">
        <w:rPr>
          <w:rFonts w:hint="eastAsia"/>
        </w:rPr>
        <w:t>経済産業省（事務局）</w:t>
      </w:r>
    </w:p>
    <w:p w14:paraId="0FBDBD00" w14:textId="17F85F22" w:rsidR="006F353B" w:rsidRPr="00A71068" w:rsidRDefault="003B27B4" w:rsidP="006F353B">
      <w:r w:rsidRPr="00A71068">
        <w:rPr>
          <w:rFonts w:hint="eastAsia"/>
        </w:rPr>
        <w:t xml:space="preserve">　</w:t>
      </w:r>
      <w:r w:rsidR="006F353B" w:rsidRPr="00A71068">
        <w:rPr>
          <w:rFonts w:hint="eastAsia"/>
        </w:rPr>
        <w:t>さらに、本日専門的な観点から情報提供</w:t>
      </w:r>
      <w:r w:rsidR="00E4397B" w:rsidRPr="00A71068">
        <w:rPr>
          <w:rFonts w:hint="eastAsia"/>
        </w:rPr>
        <w:t>いただ</w:t>
      </w:r>
      <w:r w:rsidR="006F353B" w:rsidRPr="00A71068">
        <w:rPr>
          <w:rFonts w:hint="eastAsia"/>
        </w:rPr>
        <w:t>きます公益財団法人海洋生物環境研究所中央研究所海洋生物グループ主幹研究員、島</w:t>
      </w:r>
      <w:r w:rsidR="000A3732" w:rsidRPr="00A71068">
        <w:rPr>
          <w:rFonts w:hint="eastAsia"/>
        </w:rPr>
        <w:t>隆夫</w:t>
      </w:r>
      <w:r w:rsidR="006F353B" w:rsidRPr="00A71068">
        <w:rPr>
          <w:rFonts w:hint="eastAsia"/>
        </w:rPr>
        <w:t>様。</w:t>
      </w:r>
    </w:p>
    <w:p w14:paraId="25F38C4D" w14:textId="77777777" w:rsidR="000A3732" w:rsidRPr="00A71068" w:rsidRDefault="000A3732" w:rsidP="006F353B"/>
    <w:p w14:paraId="1E63565A" w14:textId="3F8849BE" w:rsidR="000A3732" w:rsidRPr="00A71068" w:rsidRDefault="000A3732" w:rsidP="006F353B">
      <w:r w:rsidRPr="00A71068">
        <w:rPr>
          <w:rFonts w:hint="eastAsia"/>
        </w:rPr>
        <w:t>○</w:t>
      </w:r>
      <w:r w:rsidR="00685F7A" w:rsidRPr="00A71068">
        <w:rPr>
          <w:rFonts w:hint="eastAsia"/>
        </w:rPr>
        <w:t>海洋生物環境研究所</w:t>
      </w:r>
      <w:r w:rsidR="001845E9" w:rsidRPr="00A71068">
        <w:rPr>
          <w:rFonts w:hint="eastAsia"/>
        </w:rPr>
        <w:t>（オブザーバー）</w:t>
      </w:r>
    </w:p>
    <w:p w14:paraId="45603F87" w14:textId="388104C6" w:rsidR="006F353B" w:rsidRPr="00A71068" w:rsidRDefault="000A3732" w:rsidP="006F353B">
      <w:r w:rsidRPr="00A71068">
        <w:rPr>
          <w:rFonts w:hint="eastAsia"/>
        </w:rPr>
        <w:t xml:space="preserve">　</w:t>
      </w:r>
      <w:r w:rsidR="006F353B" w:rsidRPr="00A71068">
        <w:rPr>
          <w:rFonts w:hint="eastAsia"/>
        </w:rPr>
        <w:t>島でございます。本日</w:t>
      </w:r>
      <w:r w:rsidRPr="00A71068">
        <w:rPr>
          <w:rFonts w:hint="eastAsia"/>
        </w:rPr>
        <w:t>はウェブ</w:t>
      </w:r>
      <w:r w:rsidR="006F353B" w:rsidRPr="00A71068">
        <w:rPr>
          <w:rFonts w:hint="eastAsia"/>
        </w:rPr>
        <w:t>で失礼いたします</w:t>
      </w:r>
      <w:r w:rsidRPr="00A71068">
        <w:rPr>
          <w:rFonts w:hint="eastAsia"/>
        </w:rPr>
        <w:t>。</w:t>
      </w:r>
      <w:r w:rsidR="006F353B" w:rsidRPr="00A71068">
        <w:rPr>
          <w:rFonts w:hint="eastAsia"/>
        </w:rPr>
        <w:t>よろしくお願いいたします。</w:t>
      </w:r>
    </w:p>
    <w:p w14:paraId="62500F99" w14:textId="77777777" w:rsidR="000A3732" w:rsidRPr="00A71068" w:rsidRDefault="000A3732" w:rsidP="006F353B"/>
    <w:p w14:paraId="4812DF2D" w14:textId="7DF7A316" w:rsidR="000A3732" w:rsidRPr="00A71068" w:rsidRDefault="000A3732" w:rsidP="006F353B">
      <w:r w:rsidRPr="00A71068">
        <w:rPr>
          <w:rFonts w:hint="eastAsia"/>
        </w:rPr>
        <w:t>○</w:t>
      </w:r>
      <w:r w:rsidR="00685F7A" w:rsidRPr="00A71068">
        <w:rPr>
          <w:rFonts w:hint="eastAsia"/>
        </w:rPr>
        <w:t>経済産業省（事務局）</w:t>
      </w:r>
    </w:p>
    <w:p w14:paraId="1871E933" w14:textId="3B80FEFA" w:rsidR="006F353B" w:rsidRPr="00A71068" w:rsidRDefault="000A3732" w:rsidP="006F353B">
      <w:r w:rsidRPr="00A71068">
        <w:rPr>
          <w:rFonts w:hint="eastAsia"/>
        </w:rPr>
        <w:lastRenderedPageBreak/>
        <w:t xml:space="preserve">　</w:t>
      </w:r>
      <w:r w:rsidR="006F353B" w:rsidRPr="00A71068">
        <w:rPr>
          <w:rFonts w:hint="eastAsia"/>
        </w:rPr>
        <w:t>五島フローティングウィンドファーム合同会社</w:t>
      </w:r>
      <w:r w:rsidR="00D347DD" w:rsidRPr="00A71068">
        <w:rPr>
          <w:rFonts w:hint="eastAsia"/>
        </w:rPr>
        <w:t>／</w:t>
      </w:r>
      <w:r w:rsidR="006F353B" w:rsidRPr="00A71068">
        <w:rPr>
          <w:rFonts w:hint="eastAsia"/>
        </w:rPr>
        <w:t>戸田建設株式会社職務執行者、</w:t>
      </w:r>
      <w:r w:rsidRPr="00A71068">
        <w:rPr>
          <w:rFonts w:hint="eastAsia"/>
        </w:rPr>
        <w:t>牛上敬</w:t>
      </w:r>
      <w:r w:rsidR="006F353B" w:rsidRPr="00A71068">
        <w:rPr>
          <w:rFonts w:hint="eastAsia"/>
        </w:rPr>
        <w:t>様。</w:t>
      </w:r>
    </w:p>
    <w:p w14:paraId="24D5AD27" w14:textId="77777777" w:rsidR="000A3732" w:rsidRPr="00A71068" w:rsidRDefault="000A3732" w:rsidP="006F353B"/>
    <w:p w14:paraId="363FE94B" w14:textId="01B49C89" w:rsidR="000A3732" w:rsidRPr="00A71068" w:rsidRDefault="000A3732" w:rsidP="006F353B">
      <w:r w:rsidRPr="00A71068">
        <w:rPr>
          <w:rFonts w:hint="eastAsia"/>
        </w:rPr>
        <w:t>○</w:t>
      </w:r>
      <w:r w:rsidR="00685F7A" w:rsidRPr="00A71068">
        <w:rPr>
          <w:rFonts w:hint="eastAsia"/>
        </w:rPr>
        <w:t>五島フローティングウィンドファーム合同会社</w:t>
      </w:r>
      <w:ins w:id="2" w:author="作成者">
        <w:r w:rsidR="00AF187A" w:rsidRPr="00967F5C">
          <w:rPr>
            <w:rFonts w:hint="eastAsia"/>
          </w:rPr>
          <w:t>（オブザーバー）</w:t>
        </w:r>
      </w:ins>
    </w:p>
    <w:p w14:paraId="1906F4C0" w14:textId="53C07024" w:rsidR="006F353B" w:rsidRPr="00A71068" w:rsidRDefault="000A3732" w:rsidP="006F353B">
      <w:r w:rsidRPr="00A71068">
        <w:rPr>
          <w:rFonts w:hint="eastAsia"/>
        </w:rPr>
        <w:t xml:space="preserve">　</w:t>
      </w:r>
      <w:r w:rsidR="006F353B" w:rsidRPr="00A71068">
        <w:rPr>
          <w:rFonts w:hint="eastAsia"/>
        </w:rPr>
        <w:t>牛</w:t>
      </w:r>
      <w:r w:rsidRPr="00A71068">
        <w:rPr>
          <w:rFonts w:hint="eastAsia"/>
        </w:rPr>
        <w:t>上</w:t>
      </w:r>
      <w:r w:rsidR="006F353B" w:rsidRPr="00A71068">
        <w:rPr>
          <w:rFonts w:hint="eastAsia"/>
        </w:rPr>
        <w:t>です。よろしくお願いいたします。</w:t>
      </w:r>
    </w:p>
    <w:p w14:paraId="0AB58015" w14:textId="77777777" w:rsidR="000A3732" w:rsidRPr="00A71068" w:rsidRDefault="000A3732" w:rsidP="006F353B"/>
    <w:p w14:paraId="3129FC92" w14:textId="3311D69D" w:rsidR="000A3732" w:rsidRPr="00A71068" w:rsidRDefault="000A3732" w:rsidP="006F353B">
      <w:r w:rsidRPr="00A71068">
        <w:rPr>
          <w:rFonts w:hint="eastAsia"/>
        </w:rPr>
        <w:t>○</w:t>
      </w:r>
      <w:r w:rsidR="00685F7A" w:rsidRPr="00A71068">
        <w:rPr>
          <w:rFonts w:hint="eastAsia"/>
        </w:rPr>
        <w:t>経済産業省（事務局）</w:t>
      </w:r>
    </w:p>
    <w:p w14:paraId="3AE83B46" w14:textId="00D6D5AC" w:rsidR="006F353B" w:rsidRPr="00A71068" w:rsidRDefault="000A3732" w:rsidP="006F353B">
      <w:r w:rsidRPr="00A71068">
        <w:rPr>
          <w:rFonts w:hint="eastAsia"/>
        </w:rPr>
        <w:t xml:space="preserve">　</w:t>
      </w:r>
      <w:r w:rsidR="006F353B" w:rsidRPr="00A71068">
        <w:rPr>
          <w:rFonts w:hint="eastAsia"/>
        </w:rPr>
        <w:t>皆様</w:t>
      </w:r>
      <w:r w:rsidRPr="00A71068">
        <w:rPr>
          <w:rFonts w:hint="eastAsia"/>
        </w:rPr>
        <w:t>、</w:t>
      </w:r>
      <w:r w:rsidR="006F353B" w:rsidRPr="00A71068">
        <w:rPr>
          <w:rFonts w:hint="eastAsia"/>
        </w:rPr>
        <w:t>どうぞよろしくお願いいたします。</w:t>
      </w:r>
    </w:p>
    <w:p w14:paraId="20392F92" w14:textId="1B6C436E" w:rsidR="006F353B" w:rsidRPr="00A71068" w:rsidRDefault="000A3732" w:rsidP="006F353B">
      <w:r w:rsidRPr="00A71068">
        <w:rPr>
          <w:rFonts w:hint="eastAsia"/>
        </w:rPr>
        <w:t xml:space="preserve">　牛</w:t>
      </w:r>
      <w:r w:rsidR="006F353B" w:rsidRPr="00A71068">
        <w:rPr>
          <w:rFonts w:hint="eastAsia"/>
        </w:rPr>
        <w:t>上様におかれましては、御都合により協議会の途中</w:t>
      </w:r>
      <w:r w:rsidRPr="00A71068">
        <w:rPr>
          <w:rFonts w:hint="eastAsia"/>
        </w:rPr>
        <w:t>、</w:t>
      </w:r>
      <w:r w:rsidR="006F353B" w:rsidRPr="00A71068">
        <w:rPr>
          <w:rFonts w:hint="eastAsia"/>
        </w:rPr>
        <w:t>１４時４５分頃までに御退席の予定でございます。本日は</w:t>
      </w:r>
      <w:r w:rsidRPr="00A71068">
        <w:rPr>
          <w:rFonts w:hint="eastAsia"/>
        </w:rPr>
        <w:t>、</w:t>
      </w:r>
      <w:r w:rsidR="006F353B" w:rsidRPr="00A71068">
        <w:rPr>
          <w:rFonts w:hint="eastAsia"/>
        </w:rPr>
        <w:t>御多忙の中</w:t>
      </w:r>
      <w:r w:rsidRPr="00A71068">
        <w:rPr>
          <w:rFonts w:hint="eastAsia"/>
        </w:rPr>
        <w:t>、</w:t>
      </w:r>
      <w:r w:rsidR="006F353B" w:rsidRPr="00A71068">
        <w:rPr>
          <w:rFonts w:hint="eastAsia"/>
        </w:rPr>
        <w:t>御出席</w:t>
      </w:r>
      <w:r w:rsidR="00E4397B" w:rsidRPr="00A71068">
        <w:rPr>
          <w:rFonts w:hint="eastAsia"/>
        </w:rPr>
        <w:t>いただ</w:t>
      </w:r>
      <w:r w:rsidR="006F353B" w:rsidRPr="00A71068">
        <w:rPr>
          <w:rFonts w:hint="eastAsia"/>
        </w:rPr>
        <w:t>きありがとうございます。</w:t>
      </w:r>
    </w:p>
    <w:p w14:paraId="4CE2BF31" w14:textId="4BCCD2C3" w:rsidR="006F353B" w:rsidRPr="00A71068" w:rsidRDefault="000A3732" w:rsidP="006F353B">
      <w:r w:rsidRPr="00A71068">
        <w:rPr>
          <w:rFonts w:hint="eastAsia"/>
        </w:rPr>
        <w:t xml:space="preserve">　</w:t>
      </w:r>
      <w:r w:rsidR="006F353B" w:rsidRPr="00A71068">
        <w:rPr>
          <w:rFonts w:hint="eastAsia"/>
        </w:rPr>
        <w:t>また、本日は北海道科学大学の</w:t>
      </w:r>
      <w:r w:rsidRPr="00A71068">
        <w:rPr>
          <w:rFonts w:hint="eastAsia"/>
        </w:rPr>
        <w:t>白石</w:t>
      </w:r>
      <w:r w:rsidR="006F353B" w:rsidRPr="00A71068">
        <w:rPr>
          <w:rFonts w:hint="eastAsia"/>
        </w:rPr>
        <w:t>先生が御都合により欠席されております。</w:t>
      </w:r>
    </w:p>
    <w:p w14:paraId="31CD9BC2" w14:textId="44D9A1E5" w:rsidR="006F353B" w:rsidRPr="00A71068" w:rsidRDefault="000A3732" w:rsidP="006F353B">
      <w:r w:rsidRPr="00A71068">
        <w:rPr>
          <w:rFonts w:hint="eastAsia"/>
        </w:rPr>
        <w:t xml:space="preserve">　</w:t>
      </w:r>
      <w:r w:rsidR="006F353B" w:rsidRPr="00A71068">
        <w:rPr>
          <w:rFonts w:hint="eastAsia"/>
        </w:rPr>
        <w:t>なお、報道関係者の皆様には</w:t>
      </w:r>
      <w:r w:rsidRPr="00A71068">
        <w:rPr>
          <w:rFonts w:hint="eastAsia"/>
        </w:rPr>
        <w:t>、</w:t>
      </w:r>
      <w:r w:rsidR="006F353B" w:rsidRPr="00A71068">
        <w:rPr>
          <w:rFonts w:hint="eastAsia"/>
        </w:rPr>
        <w:t>協議会の運営に支障を来さぬよう、これ以降の撮影を御遠慮</w:t>
      </w:r>
      <w:r w:rsidR="00E4397B" w:rsidRPr="00A71068">
        <w:rPr>
          <w:rFonts w:hint="eastAsia"/>
        </w:rPr>
        <w:t>いただ</w:t>
      </w:r>
      <w:r w:rsidR="006F353B" w:rsidRPr="00A71068">
        <w:rPr>
          <w:rFonts w:hint="eastAsia"/>
        </w:rPr>
        <w:t>きますようお願い申し上げます。</w:t>
      </w:r>
    </w:p>
    <w:p w14:paraId="64E2CE96" w14:textId="39BB53C6" w:rsidR="000A3732" w:rsidRPr="00A71068" w:rsidRDefault="000A3732" w:rsidP="006F353B">
      <w:r w:rsidRPr="00A71068">
        <w:rPr>
          <w:rFonts w:hint="eastAsia"/>
        </w:rPr>
        <w:t xml:space="preserve">　</w:t>
      </w:r>
      <w:r w:rsidR="006F353B" w:rsidRPr="00A71068">
        <w:rPr>
          <w:rFonts w:hint="eastAsia"/>
        </w:rPr>
        <w:t>続きまして、本日の配付資料について確認いたします。議事次第のほかに資料１、出席者名簿</w:t>
      </w:r>
      <w:r w:rsidRPr="00A71068">
        <w:rPr>
          <w:rFonts w:hint="eastAsia"/>
        </w:rPr>
        <w:t>、</w:t>
      </w:r>
      <w:r w:rsidR="006F353B" w:rsidRPr="00A71068">
        <w:rPr>
          <w:rFonts w:hint="eastAsia"/>
        </w:rPr>
        <w:t>資料</w:t>
      </w:r>
      <w:r w:rsidRPr="00A71068">
        <w:rPr>
          <w:rFonts w:hint="eastAsia"/>
        </w:rPr>
        <w:t>２、</w:t>
      </w:r>
      <w:r w:rsidR="006F353B" w:rsidRPr="00A71068">
        <w:rPr>
          <w:rFonts w:hint="eastAsia"/>
        </w:rPr>
        <w:t>配席図、資料３、長崎県五島市沖洋上風力発電事業漁業影響調査について、資料４、洋上風力発電の建設時の漁業影響と影響緩和策について、資料５、地域における取組</w:t>
      </w:r>
      <w:r w:rsidR="00AE1B9B" w:rsidRPr="00A71068">
        <w:rPr>
          <w:rFonts w:hint="eastAsia"/>
        </w:rPr>
        <w:t>み</w:t>
      </w:r>
      <w:r w:rsidR="006F353B" w:rsidRPr="00A71068">
        <w:rPr>
          <w:rFonts w:hint="eastAsia"/>
        </w:rPr>
        <w:t>について、資料６、区域の拡大について、資料７、協議会意見</w:t>
      </w:r>
      <w:r w:rsidRPr="00A71068">
        <w:rPr>
          <w:rFonts w:hint="eastAsia"/>
        </w:rPr>
        <w:t>と</w:t>
      </w:r>
      <w:r w:rsidR="006F353B" w:rsidRPr="00A71068">
        <w:rPr>
          <w:rFonts w:hint="eastAsia"/>
        </w:rPr>
        <w:t>りまとめ</w:t>
      </w:r>
      <w:r w:rsidRPr="00A71068">
        <w:rPr>
          <w:rFonts w:hint="eastAsia"/>
        </w:rPr>
        <w:t>（</w:t>
      </w:r>
      <w:r w:rsidR="006F353B" w:rsidRPr="00A71068">
        <w:rPr>
          <w:rFonts w:hint="eastAsia"/>
        </w:rPr>
        <w:t>案</w:t>
      </w:r>
      <w:r w:rsidRPr="00A71068">
        <w:rPr>
          <w:rFonts w:hint="eastAsia"/>
        </w:rPr>
        <w:t>）、</w:t>
      </w:r>
      <w:r w:rsidR="006F353B" w:rsidRPr="00A71068">
        <w:rPr>
          <w:rFonts w:hint="eastAsia"/>
        </w:rPr>
        <w:t>資料８、漁業影響調査の考え方</w:t>
      </w:r>
      <w:r w:rsidRPr="00A71068">
        <w:rPr>
          <w:rFonts w:hint="eastAsia"/>
        </w:rPr>
        <w:t>（</w:t>
      </w:r>
      <w:r w:rsidR="006F353B" w:rsidRPr="00A71068">
        <w:rPr>
          <w:rFonts w:hint="eastAsia"/>
        </w:rPr>
        <w:t>案</w:t>
      </w:r>
      <w:r w:rsidRPr="00A71068">
        <w:rPr>
          <w:rFonts w:hint="eastAsia"/>
        </w:rPr>
        <w:t>）、</w:t>
      </w:r>
      <w:r w:rsidR="006F353B" w:rsidRPr="00A71068">
        <w:rPr>
          <w:rFonts w:hint="eastAsia"/>
        </w:rPr>
        <w:t>資料９、海洋再生可能エネルギー発電設備整備促進区域</w:t>
      </w:r>
      <w:r w:rsidRPr="00A71068">
        <w:rPr>
          <w:rFonts w:hint="eastAsia"/>
        </w:rPr>
        <w:t>（</w:t>
      </w:r>
      <w:r w:rsidR="006F353B" w:rsidRPr="00A71068">
        <w:rPr>
          <w:rFonts w:hint="eastAsia"/>
        </w:rPr>
        <w:t>案</w:t>
      </w:r>
      <w:r w:rsidRPr="00A71068">
        <w:rPr>
          <w:rFonts w:hint="eastAsia"/>
        </w:rPr>
        <w:t>）、</w:t>
      </w:r>
      <w:r w:rsidR="006F353B" w:rsidRPr="00A71068">
        <w:rPr>
          <w:rFonts w:hint="eastAsia"/>
        </w:rPr>
        <w:t>資料</w:t>
      </w:r>
      <w:r w:rsidRPr="00A71068">
        <w:rPr>
          <w:rFonts w:hint="eastAsia"/>
        </w:rPr>
        <w:t>１０</w:t>
      </w:r>
      <w:r w:rsidR="006F353B" w:rsidRPr="00A71068">
        <w:rPr>
          <w:rFonts w:hint="eastAsia"/>
        </w:rPr>
        <w:t>、発電設備等の設置に制約が生じる範囲（案）です。このほか、参考資料１として協議会運営規程の改正</w:t>
      </w:r>
      <w:r w:rsidRPr="00A71068">
        <w:rPr>
          <w:rFonts w:hint="eastAsia"/>
        </w:rPr>
        <w:t>、</w:t>
      </w:r>
      <w:r w:rsidR="006F353B" w:rsidRPr="00A71068">
        <w:rPr>
          <w:rFonts w:hint="eastAsia"/>
        </w:rPr>
        <w:t>参考資料２として北海道松前沖海域の概要図</w:t>
      </w:r>
      <w:r w:rsidRPr="00A71068">
        <w:rPr>
          <w:rFonts w:hint="eastAsia"/>
        </w:rPr>
        <w:t>（</w:t>
      </w:r>
      <w:r w:rsidR="006F353B" w:rsidRPr="00A71068">
        <w:rPr>
          <w:rFonts w:hint="eastAsia"/>
        </w:rPr>
        <w:t>拡大後</w:t>
      </w:r>
      <w:r w:rsidRPr="00A71068">
        <w:rPr>
          <w:rFonts w:hint="eastAsia"/>
        </w:rPr>
        <w:t>）、</w:t>
      </w:r>
      <w:r w:rsidR="006F353B" w:rsidRPr="00A71068">
        <w:rPr>
          <w:rFonts w:hint="eastAsia"/>
        </w:rPr>
        <w:t>参考資料３として第１回協議会</w:t>
      </w:r>
      <w:r w:rsidRPr="00A71068">
        <w:rPr>
          <w:rFonts w:hint="eastAsia"/>
        </w:rPr>
        <w:t>議事要旨、</w:t>
      </w:r>
      <w:r w:rsidR="006F353B" w:rsidRPr="00A71068">
        <w:rPr>
          <w:rFonts w:hint="eastAsia"/>
        </w:rPr>
        <w:t>参考資料４として第２回協議会議事要旨をつけております。御手元の資料に不足がないか御確認</w:t>
      </w:r>
      <w:r w:rsidR="00E4397B" w:rsidRPr="00A71068">
        <w:rPr>
          <w:rFonts w:hint="eastAsia"/>
        </w:rPr>
        <w:t>いただ</w:t>
      </w:r>
      <w:r w:rsidR="006F353B" w:rsidRPr="00A71068">
        <w:rPr>
          <w:rFonts w:hint="eastAsia"/>
        </w:rPr>
        <w:t>ければと思います。いかがでしょうか。よろしいでしょうか。</w:t>
      </w:r>
    </w:p>
    <w:p w14:paraId="11BE7777" w14:textId="77777777" w:rsidR="000A3732" w:rsidRPr="00A71068" w:rsidRDefault="000A3732" w:rsidP="006F353B"/>
    <w:p w14:paraId="286C40A9" w14:textId="4F6BF794" w:rsidR="000A3732" w:rsidRPr="00A71068" w:rsidRDefault="000A3732" w:rsidP="006F353B">
      <w:r w:rsidRPr="00A71068">
        <w:rPr>
          <w:rFonts w:hint="eastAsia"/>
        </w:rPr>
        <w:t>○</w:t>
      </w:r>
      <w:r w:rsidR="00685F7A" w:rsidRPr="00A71068">
        <w:rPr>
          <w:rFonts w:hint="eastAsia"/>
        </w:rPr>
        <w:t>足利大学（</w:t>
      </w:r>
      <w:r w:rsidRPr="00A71068">
        <w:rPr>
          <w:rFonts w:hint="eastAsia"/>
        </w:rPr>
        <w:t>座長</w:t>
      </w:r>
      <w:r w:rsidR="00685F7A" w:rsidRPr="00A71068">
        <w:rPr>
          <w:rFonts w:hint="eastAsia"/>
        </w:rPr>
        <w:t>）</w:t>
      </w:r>
    </w:p>
    <w:p w14:paraId="2982D61D" w14:textId="5BF96C68" w:rsidR="006F353B" w:rsidRPr="00A71068" w:rsidRDefault="000A3732" w:rsidP="006F353B">
      <w:r w:rsidRPr="00A71068">
        <w:rPr>
          <w:rFonts w:hint="eastAsia"/>
        </w:rPr>
        <w:t xml:space="preserve">　</w:t>
      </w:r>
      <w:r w:rsidR="006F353B" w:rsidRPr="00A71068">
        <w:rPr>
          <w:rFonts w:hint="eastAsia"/>
        </w:rPr>
        <w:t>ありがとうございます。</w:t>
      </w:r>
    </w:p>
    <w:p w14:paraId="1B5CE91C" w14:textId="0CFC61A9" w:rsidR="006F353B" w:rsidRPr="00A71068" w:rsidRDefault="000A3732"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続きまして、参考資料</w:t>
      </w:r>
      <w:r w:rsidRPr="00A71068">
        <w:rPr>
          <w:rFonts w:hint="eastAsia"/>
        </w:rPr>
        <w:t>１</w:t>
      </w:r>
      <w:r w:rsidR="006F353B" w:rsidRPr="00A71068">
        <w:rPr>
          <w:rFonts w:hint="eastAsia"/>
        </w:rPr>
        <w:t>につきまして</w:t>
      </w:r>
      <w:r w:rsidRPr="00A71068">
        <w:rPr>
          <w:rFonts w:hint="eastAsia"/>
        </w:rPr>
        <w:t>、</w:t>
      </w:r>
      <w:r w:rsidR="006F353B" w:rsidRPr="00A71068">
        <w:rPr>
          <w:rFonts w:hint="eastAsia"/>
        </w:rPr>
        <w:t>事務局から御説明をお願いいたします。</w:t>
      </w:r>
    </w:p>
    <w:p w14:paraId="0176B5E3" w14:textId="77777777" w:rsidR="000A3732" w:rsidRPr="00A71068" w:rsidRDefault="000A3732" w:rsidP="006F353B"/>
    <w:p w14:paraId="56679117" w14:textId="69A5A6E3" w:rsidR="006F353B" w:rsidRPr="00A71068" w:rsidRDefault="000A3732" w:rsidP="006F353B">
      <w:r w:rsidRPr="00A71068">
        <w:rPr>
          <w:rFonts w:hint="eastAsia"/>
        </w:rPr>
        <w:t>○</w:t>
      </w:r>
      <w:r w:rsidR="00685F7A" w:rsidRPr="00A71068">
        <w:rPr>
          <w:rFonts w:hint="eastAsia"/>
        </w:rPr>
        <w:t>経済産業省（事務局）</w:t>
      </w:r>
    </w:p>
    <w:p w14:paraId="5E3608DA" w14:textId="7846EE26" w:rsidR="006F353B" w:rsidRPr="00A71068" w:rsidRDefault="000A3732" w:rsidP="006F353B">
      <w:r w:rsidRPr="00A71068">
        <w:rPr>
          <w:rFonts w:hint="eastAsia"/>
        </w:rPr>
        <w:lastRenderedPageBreak/>
        <w:t xml:space="preserve">　</w:t>
      </w:r>
      <w:r w:rsidR="006F353B" w:rsidRPr="00A71068">
        <w:rPr>
          <w:rFonts w:hint="eastAsia"/>
        </w:rPr>
        <w:t>議事に先立ちまして</w:t>
      </w:r>
      <w:r w:rsidRPr="00A71068">
        <w:rPr>
          <w:rFonts w:hint="eastAsia"/>
        </w:rPr>
        <w:t>、</w:t>
      </w:r>
      <w:r w:rsidR="006F353B" w:rsidRPr="00A71068">
        <w:rPr>
          <w:rFonts w:hint="eastAsia"/>
        </w:rPr>
        <w:t>協議会運営規程に改正がございますので、参考資料１を用いて御報告させていただきます。</w:t>
      </w:r>
    </w:p>
    <w:p w14:paraId="59FE89CE" w14:textId="103BD264" w:rsidR="006F353B" w:rsidRPr="00A71068" w:rsidRDefault="00486FFE" w:rsidP="006F353B">
      <w:r w:rsidRPr="00A71068">
        <w:rPr>
          <w:rFonts w:hint="eastAsia"/>
        </w:rPr>
        <w:t xml:space="preserve">　</w:t>
      </w:r>
      <w:r w:rsidR="006F353B" w:rsidRPr="00A71068">
        <w:rPr>
          <w:rFonts w:hint="eastAsia"/>
        </w:rPr>
        <w:t>本協議会に御出席</w:t>
      </w:r>
      <w:r w:rsidR="00E4397B" w:rsidRPr="00A71068">
        <w:rPr>
          <w:rFonts w:hint="eastAsia"/>
        </w:rPr>
        <w:t>いただ</w:t>
      </w:r>
      <w:r w:rsidR="006F353B" w:rsidRPr="00A71068">
        <w:rPr>
          <w:rFonts w:hint="eastAsia"/>
        </w:rPr>
        <w:t>いて</w:t>
      </w:r>
      <w:r w:rsidRPr="00A71068">
        <w:rPr>
          <w:rFonts w:hint="eastAsia"/>
        </w:rPr>
        <w:t>い</w:t>
      </w:r>
      <w:r w:rsidR="006F353B" w:rsidRPr="00A71068">
        <w:rPr>
          <w:rFonts w:hint="eastAsia"/>
        </w:rPr>
        <w:t>る</w:t>
      </w:r>
      <w:r w:rsidRPr="00A71068">
        <w:rPr>
          <w:rFonts w:hint="eastAsia"/>
        </w:rPr>
        <w:t>桐原</w:t>
      </w:r>
      <w:r w:rsidR="006F353B" w:rsidRPr="00A71068">
        <w:rPr>
          <w:rFonts w:hint="eastAsia"/>
        </w:rPr>
        <w:t>委員の御所属及び役職が</w:t>
      </w:r>
      <w:r w:rsidRPr="00A71068">
        <w:rPr>
          <w:rFonts w:hint="eastAsia"/>
        </w:rPr>
        <w:t>、</w:t>
      </w:r>
      <w:r w:rsidR="006F353B" w:rsidRPr="00A71068">
        <w:rPr>
          <w:rFonts w:hint="eastAsia"/>
        </w:rPr>
        <w:t>弘前大学地域戦略研究所特任教授から八戸工業大学地域産業総合研究所教授となりましたので、運営規程の別表部分を修正させていただ</w:t>
      </w:r>
      <w:r w:rsidRPr="00A71068">
        <w:rPr>
          <w:rFonts w:hint="eastAsia"/>
        </w:rPr>
        <w:t>い</w:t>
      </w:r>
      <w:r w:rsidR="006F353B" w:rsidRPr="00A71068">
        <w:rPr>
          <w:rFonts w:hint="eastAsia"/>
        </w:rPr>
        <w:t>ております。</w:t>
      </w:r>
    </w:p>
    <w:p w14:paraId="14F99248" w14:textId="57FCC28A" w:rsidR="006F353B" w:rsidRPr="00A71068" w:rsidRDefault="00486FFE" w:rsidP="006F353B">
      <w:r w:rsidRPr="00A71068">
        <w:rPr>
          <w:rFonts w:hint="eastAsia"/>
        </w:rPr>
        <w:t xml:space="preserve">　</w:t>
      </w:r>
      <w:r w:rsidR="006F353B" w:rsidRPr="00A71068">
        <w:rPr>
          <w:rFonts w:hint="eastAsia"/>
        </w:rPr>
        <w:t>改正点については以上でございます。</w:t>
      </w:r>
    </w:p>
    <w:p w14:paraId="28587873" w14:textId="77777777" w:rsidR="00486FFE" w:rsidRPr="00A71068" w:rsidRDefault="00486FFE" w:rsidP="006F353B"/>
    <w:p w14:paraId="6D4AB11A" w14:textId="3BCF5AFD" w:rsidR="00486FFE" w:rsidRPr="00A71068" w:rsidRDefault="00486FFE" w:rsidP="006F353B">
      <w:r w:rsidRPr="00A71068">
        <w:rPr>
          <w:rFonts w:hint="eastAsia"/>
        </w:rPr>
        <w:t>○</w:t>
      </w:r>
      <w:r w:rsidR="00685F7A" w:rsidRPr="00A71068">
        <w:rPr>
          <w:rFonts w:hint="eastAsia"/>
        </w:rPr>
        <w:t>足利大学（</w:t>
      </w:r>
      <w:r w:rsidRPr="00A71068">
        <w:rPr>
          <w:rFonts w:hint="eastAsia"/>
        </w:rPr>
        <w:t>座長</w:t>
      </w:r>
      <w:r w:rsidR="00685F7A" w:rsidRPr="00A71068">
        <w:rPr>
          <w:rFonts w:hint="eastAsia"/>
        </w:rPr>
        <w:t>）</w:t>
      </w:r>
    </w:p>
    <w:p w14:paraId="456DA3F4" w14:textId="181F16A4" w:rsidR="006F353B" w:rsidRPr="00A71068" w:rsidRDefault="00486FFE" w:rsidP="006F353B">
      <w:r w:rsidRPr="00A71068">
        <w:rPr>
          <w:rFonts w:hint="eastAsia"/>
        </w:rPr>
        <w:t xml:space="preserve">　</w:t>
      </w:r>
      <w:r w:rsidR="006F353B" w:rsidRPr="00A71068">
        <w:rPr>
          <w:rFonts w:hint="eastAsia"/>
        </w:rPr>
        <w:t>ありがとうございます。</w:t>
      </w:r>
    </w:p>
    <w:p w14:paraId="047BDE6A" w14:textId="6B7BB351" w:rsidR="006F353B" w:rsidRPr="00A71068" w:rsidRDefault="00486FFE"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議事に入りたいと思います。まず</w:t>
      </w:r>
      <w:r w:rsidRPr="00A71068">
        <w:rPr>
          <w:rFonts w:hint="eastAsia"/>
        </w:rPr>
        <w:t>、</w:t>
      </w:r>
      <w:r w:rsidR="006F353B" w:rsidRPr="00A71068">
        <w:rPr>
          <w:rFonts w:hint="eastAsia"/>
        </w:rPr>
        <w:t>議題</w:t>
      </w:r>
      <w:r w:rsidR="00E269DA" w:rsidRPr="00A71068">
        <w:rPr>
          <w:rFonts w:hint="eastAsia"/>
        </w:rPr>
        <w:t>１と</w:t>
      </w:r>
      <w:r w:rsidR="006F353B" w:rsidRPr="00A71068">
        <w:rPr>
          <w:rFonts w:hint="eastAsia"/>
        </w:rPr>
        <w:t>しまして、専門家等からの情報提供について、これをお願いしたいと思います。専門家のお</w:t>
      </w:r>
      <w:r w:rsidRPr="00A71068">
        <w:rPr>
          <w:rFonts w:hint="eastAsia"/>
        </w:rPr>
        <w:t>二</w:t>
      </w:r>
      <w:r w:rsidR="006F353B" w:rsidRPr="00A71068">
        <w:rPr>
          <w:rFonts w:hint="eastAsia"/>
        </w:rPr>
        <w:t>人にまず御説明</w:t>
      </w:r>
      <w:r w:rsidR="00E4397B" w:rsidRPr="00A71068">
        <w:rPr>
          <w:rFonts w:hint="eastAsia"/>
        </w:rPr>
        <w:t>いただ</w:t>
      </w:r>
      <w:r w:rsidR="006F353B" w:rsidRPr="00A71068">
        <w:rPr>
          <w:rFonts w:hint="eastAsia"/>
        </w:rPr>
        <w:t>き、その後、まとめて質疑応答の時間を設けたい</w:t>
      </w:r>
      <w:r w:rsidRPr="00A71068">
        <w:rPr>
          <w:rFonts w:hint="eastAsia"/>
        </w:rPr>
        <w:t>と</w:t>
      </w:r>
      <w:r w:rsidR="006F353B" w:rsidRPr="00A71068">
        <w:rPr>
          <w:rFonts w:hint="eastAsia"/>
        </w:rPr>
        <w:t>思います。</w:t>
      </w:r>
    </w:p>
    <w:p w14:paraId="1F103970" w14:textId="1EEC2A57" w:rsidR="006F353B" w:rsidRPr="00A71068" w:rsidRDefault="00486FFE" w:rsidP="006F353B">
      <w:r w:rsidRPr="00A71068">
        <w:rPr>
          <w:rFonts w:hint="eastAsia"/>
        </w:rPr>
        <w:t xml:space="preserve">　</w:t>
      </w:r>
      <w:r w:rsidR="006F353B" w:rsidRPr="00A71068">
        <w:rPr>
          <w:rFonts w:hint="eastAsia"/>
        </w:rPr>
        <w:t>初めに、長崎県五島市沖洋上風力発電事業漁業影響調査につきまして、</w:t>
      </w:r>
      <w:r w:rsidRPr="00A71068">
        <w:rPr>
          <w:rFonts w:hint="eastAsia"/>
        </w:rPr>
        <w:t>五島</w:t>
      </w:r>
      <w:r w:rsidR="006F353B" w:rsidRPr="00A71068">
        <w:rPr>
          <w:rFonts w:hint="eastAsia"/>
        </w:rPr>
        <w:t>フローティングウィンドファーム合同会社</w:t>
      </w:r>
      <w:r w:rsidR="00D347DD" w:rsidRPr="00A71068">
        <w:rPr>
          <w:rFonts w:hint="eastAsia"/>
        </w:rPr>
        <w:t>／</w:t>
      </w:r>
      <w:r w:rsidR="006F353B" w:rsidRPr="00A71068">
        <w:rPr>
          <w:rFonts w:hint="eastAsia"/>
        </w:rPr>
        <w:t>戸田建設株式会社の</w:t>
      </w:r>
      <w:r w:rsidRPr="00A71068">
        <w:rPr>
          <w:rFonts w:hint="eastAsia"/>
        </w:rPr>
        <w:t>牛上敬</w:t>
      </w:r>
      <w:r w:rsidR="006F353B" w:rsidRPr="00A71068">
        <w:rPr>
          <w:rFonts w:hint="eastAsia"/>
        </w:rPr>
        <w:t>様から</w:t>
      </w:r>
      <w:r w:rsidRPr="00A71068">
        <w:rPr>
          <w:rFonts w:hint="eastAsia"/>
        </w:rPr>
        <w:t>、</w:t>
      </w:r>
      <w:r w:rsidR="006F353B" w:rsidRPr="00A71068">
        <w:rPr>
          <w:rFonts w:hint="eastAsia"/>
        </w:rPr>
        <w:t>御説明をよろしくお願いいたします。</w:t>
      </w:r>
    </w:p>
    <w:p w14:paraId="46DEC183" w14:textId="77777777" w:rsidR="00486FFE" w:rsidRPr="00A71068" w:rsidRDefault="00486FFE" w:rsidP="006F353B"/>
    <w:p w14:paraId="36023526" w14:textId="6D7E4E46" w:rsidR="00486FFE" w:rsidRPr="00A71068" w:rsidRDefault="00486FFE" w:rsidP="006F353B">
      <w:r w:rsidRPr="00A71068">
        <w:rPr>
          <w:rFonts w:hint="eastAsia"/>
        </w:rPr>
        <w:t>○</w:t>
      </w:r>
      <w:r w:rsidR="00685F7A" w:rsidRPr="00A71068">
        <w:rPr>
          <w:rFonts w:hint="eastAsia"/>
        </w:rPr>
        <w:t>五島フローティング</w:t>
      </w:r>
      <w:ins w:id="3" w:author="作成者">
        <w:r w:rsidR="00AF187A" w:rsidRPr="00A71068">
          <w:rPr>
            <w:rFonts w:hint="eastAsia"/>
          </w:rPr>
          <w:t>ウィンド</w:t>
        </w:r>
      </w:ins>
      <w:r w:rsidR="00685F7A" w:rsidRPr="00A71068">
        <w:rPr>
          <w:rFonts w:hint="eastAsia"/>
        </w:rPr>
        <w:t>ファーム合同会社</w:t>
      </w:r>
      <w:ins w:id="4" w:author="作成者">
        <w:r w:rsidR="006C78FE" w:rsidRPr="00A71068">
          <w:rPr>
            <w:rFonts w:hint="eastAsia"/>
          </w:rPr>
          <w:t>（オブザーバー）</w:t>
        </w:r>
      </w:ins>
    </w:p>
    <w:p w14:paraId="4C78489E" w14:textId="6F3F5B49" w:rsidR="006F353B" w:rsidRPr="00A71068" w:rsidRDefault="00486FFE" w:rsidP="006F353B">
      <w:r w:rsidRPr="00A71068">
        <w:rPr>
          <w:rFonts w:hint="eastAsia"/>
        </w:rPr>
        <w:t xml:space="preserve">　</w:t>
      </w:r>
      <w:r w:rsidR="006F353B" w:rsidRPr="00A71068">
        <w:rPr>
          <w:rFonts w:hint="eastAsia"/>
        </w:rPr>
        <w:t>資料３を使いまして、今御紹介</w:t>
      </w:r>
      <w:r w:rsidR="00E4397B" w:rsidRPr="00A71068">
        <w:rPr>
          <w:rFonts w:hint="eastAsia"/>
        </w:rPr>
        <w:t>いただ</w:t>
      </w:r>
      <w:r w:rsidR="006F353B" w:rsidRPr="00A71068">
        <w:rPr>
          <w:rFonts w:hint="eastAsia"/>
        </w:rPr>
        <w:t>いた長崎県五島市沖洋上風力発電事業の漁業影響調査について、</w:t>
      </w:r>
      <w:r w:rsidRPr="00A71068">
        <w:rPr>
          <w:rFonts w:hint="eastAsia"/>
        </w:rPr>
        <w:t>五島</w:t>
      </w:r>
      <w:r w:rsidR="006F353B" w:rsidRPr="00A71068">
        <w:rPr>
          <w:rFonts w:hint="eastAsia"/>
        </w:rPr>
        <w:t>フローティング</w:t>
      </w:r>
      <w:ins w:id="5" w:author="作成者">
        <w:r w:rsidR="00AF187A" w:rsidRPr="00A71068">
          <w:rPr>
            <w:rFonts w:hint="eastAsia"/>
          </w:rPr>
          <w:t>ウィンド</w:t>
        </w:r>
      </w:ins>
      <w:r w:rsidR="006F353B" w:rsidRPr="00A71068">
        <w:rPr>
          <w:rFonts w:hint="eastAsia"/>
        </w:rPr>
        <w:t>ファーム合同会社</w:t>
      </w:r>
      <w:r w:rsidR="00D347DD" w:rsidRPr="00A71068">
        <w:rPr>
          <w:rFonts w:hint="eastAsia"/>
        </w:rPr>
        <w:t>／</w:t>
      </w:r>
      <w:r w:rsidR="006F353B" w:rsidRPr="00A71068">
        <w:rPr>
          <w:rFonts w:hint="eastAsia"/>
        </w:rPr>
        <w:t>戸田建設の牛</w:t>
      </w:r>
      <w:r w:rsidRPr="00A71068">
        <w:rPr>
          <w:rFonts w:hint="eastAsia"/>
        </w:rPr>
        <w:t>上</w:t>
      </w:r>
      <w:r w:rsidR="006F353B" w:rsidRPr="00A71068">
        <w:rPr>
          <w:rFonts w:hint="eastAsia"/>
        </w:rPr>
        <w:t>から、皆様に御説明させていただきます。</w:t>
      </w:r>
    </w:p>
    <w:p w14:paraId="40DB10E3" w14:textId="6289A247" w:rsidR="006F353B" w:rsidRPr="00A71068" w:rsidRDefault="00486FFE" w:rsidP="006F353B">
      <w:r w:rsidRPr="00A71068">
        <w:rPr>
          <w:rFonts w:hint="eastAsia"/>
        </w:rPr>
        <w:t xml:space="preserve">　</w:t>
      </w:r>
      <w:r w:rsidR="006F353B" w:rsidRPr="00A71068">
        <w:rPr>
          <w:rFonts w:hint="eastAsia"/>
        </w:rPr>
        <w:t>では</w:t>
      </w:r>
      <w:r w:rsidRPr="00A71068">
        <w:rPr>
          <w:rFonts w:hint="eastAsia"/>
        </w:rPr>
        <w:t>、</w:t>
      </w:r>
      <w:r w:rsidR="006F353B" w:rsidRPr="00A71068">
        <w:rPr>
          <w:rFonts w:hint="eastAsia"/>
        </w:rPr>
        <w:t>次のページをお願いいたします。アジェンダです。今回五島市で行われている事業の概要と</w:t>
      </w:r>
      <w:r w:rsidRPr="00A71068">
        <w:rPr>
          <w:rFonts w:hint="eastAsia"/>
        </w:rPr>
        <w:t>、</w:t>
      </w:r>
      <w:r w:rsidR="006F353B" w:rsidRPr="00A71068">
        <w:rPr>
          <w:rFonts w:hint="eastAsia"/>
        </w:rPr>
        <w:t>本事業</w:t>
      </w:r>
      <w:r w:rsidRPr="00A71068">
        <w:rPr>
          <w:rFonts w:hint="eastAsia"/>
        </w:rPr>
        <w:t>における</w:t>
      </w:r>
      <w:r w:rsidR="006F353B" w:rsidRPr="00A71068">
        <w:rPr>
          <w:rFonts w:hint="eastAsia"/>
        </w:rPr>
        <w:t>環境配慮</w:t>
      </w:r>
      <w:r w:rsidRPr="00A71068">
        <w:rPr>
          <w:rFonts w:hint="eastAsia"/>
        </w:rPr>
        <w:t>事項</w:t>
      </w:r>
      <w:r w:rsidR="006F353B" w:rsidRPr="00A71068">
        <w:rPr>
          <w:rFonts w:hint="eastAsia"/>
        </w:rPr>
        <w:t>への対応状況と、</w:t>
      </w:r>
      <w:r w:rsidRPr="00A71068">
        <w:rPr>
          <w:rFonts w:hint="eastAsia"/>
        </w:rPr>
        <w:t>本題</w:t>
      </w:r>
      <w:r w:rsidR="006F353B" w:rsidRPr="00A71068">
        <w:rPr>
          <w:rFonts w:hint="eastAsia"/>
        </w:rPr>
        <w:t>の漁業影響調査について</w:t>
      </w:r>
      <w:r w:rsidRPr="00A71068">
        <w:rPr>
          <w:rFonts w:hint="eastAsia"/>
        </w:rPr>
        <w:t>アジェンダを用意</w:t>
      </w:r>
      <w:r w:rsidR="006F353B" w:rsidRPr="00A71068">
        <w:rPr>
          <w:rFonts w:hint="eastAsia"/>
        </w:rPr>
        <w:t>しておりま</w:t>
      </w:r>
      <w:r w:rsidRPr="00A71068">
        <w:rPr>
          <w:rFonts w:hint="eastAsia"/>
        </w:rPr>
        <w:t>す。</w:t>
      </w:r>
      <w:r w:rsidR="006F353B" w:rsidRPr="00A71068">
        <w:rPr>
          <w:rFonts w:hint="eastAsia"/>
        </w:rPr>
        <w:t>この内容は、五島</w:t>
      </w:r>
      <w:r w:rsidRPr="00A71068">
        <w:rPr>
          <w:rFonts w:hint="eastAsia"/>
        </w:rPr>
        <w:t>市沖</w:t>
      </w:r>
      <w:r w:rsidR="006F353B" w:rsidRPr="00A71068">
        <w:rPr>
          <w:rFonts w:hint="eastAsia"/>
        </w:rPr>
        <w:t>の法定協議会</w:t>
      </w:r>
      <w:r w:rsidRPr="00A71068">
        <w:rPr>
          <w:rFonts w:hint="eastAsia"/>
        </w:rPr>
        <w:t>が</w:t>
      </w:r>
      <w:r w:rsidR="006F353B" w:rsidRPr="00A71068">
        <w:rPr>
          <w:rFonts w:hint="eastAsia"/>
        </w:rPr>
        <w:t>昨年の１２月に行われている</w:t>
      </w:r>
      <w:r w:rsidR="00F949BB" w:rsidRPr="00A71068">
        <w:rPr>
          <w:rFonts w:hint="eastAsia"/>
        </w:rPr>
        <w:t>のですが</w:t>
      </w:r>
      <w:r w:rsidR="006F353B" w:rsidRPr="00A71068">
        <w:rPr>
          <w:rFonts w:hint="eastAsia"/>
        </w:rPr>
        <w:t>、その資料を引用したものになります。</w:t>
      </w:r>
    </w:p>
    <w:p w14:paraId="7066E623" w14:textId="4A18DF7F" w:rsidR="006F353B" w:rsidRPr="00A71068" w:rsidRDefault="00486FFE" w:rsidP="006F353B">
      <w:r w:rsidRPr="00A71068">
        <w:rPr>
          <w:rFonts w:hint="eastAsia"/>
        </w:rPr>
        <w:t xml:space="preserve">　</w:t>
      </w:r>
      <w:r w:rsidR="006F353B" w:rsidRPr="00A71068">
        <w:rPr>
          <w:rFonts w:hint="eastAsia"/>
        </w:rPr>
        <w:t>では</w:t>
      </w:r>
      <w:r w:rsidRPr="00A71068">
        <w:rPr>
          <w:rFonts w:hint="eastAsia"/>
        </w:rPr>
        <w:t>、</w:t>
      </w:r>
      <w:r w:rsidR="006F353B" w:rsidRPr="00A71068">
        <w:rPr>
          <w:rFonts w:hint="eastAsia"/>
        </w:rPr>
        <w:t>次のページ</w:t>
      </w:r>
      <w:r w:rsidR="002B49EE" w:rsidRPr="00A71068">
        <w:rPr>
          <w:rFonts w:hint="eastAsia"/>
        </w:rPr>
        <w:t>を</w:t>
      </w:r>
      <w:r w:rsidR="006F353B" w:rsidRPr="00A71068">
        <w:rPr>
          <w:rFonts w:hint="eastAsia"/>
        </w:rPr>
        <w:t>お願いいたします。事業概要です。この事業は</w:t>
      </w:r>
      <w:r w:rsidRPr="00A71068">
        <w:rPr>
          <w:rFonts w:hint="eastAsia"/>
        </w:rPr>
        <w:t>、</w:t>
      </w:r>
      <w:r w:rsidR="006F353B" w:rsidRPr="00A71068">
        <w:rPr>
          <w:rFonts w:hint="eastAsia"/>
        </w:rPr>
        <w:t>長崎県五島市沖</w:t>
      </w:r>
      <w:r w:rsidRPr="00A71068">
        <w:rPr>
          <w:rFonts w:hint="eastAsia"/>
        </w:rPr>
        <w:t>で</w:t>
      </w:r>
      <w:r w:rsidR="006F353B" w:rsidRPr="00A71068">
        <w:rPr>
          <w:rFonts w:hint="eastAsia"/>
        </w:rPr>
        <w:t>行われております</w:t>
      </w:r>
      <w:r w:rsidRPr="00A71068">
        <w:rPr>
          <w:rFonts w:hint="eastAsia"/>
        </w:rPr>
        <w:t>。</w:t>
      </w:r>
      <w:r w:rsidR="006F353B" w:rsidRPr="00A71068">
        <w:rPr>
          <w:rFonts w:hint="eastAsia"/>
        </w:rPr>
        <w:t>諸元の下に</w:t>
      </w:r>
      <w:r w:rsidRPr="00A71068">
        <w:rPr>
          <w:rFonts w:hint="eastAsia"/>
        </w:rPr>
        <w:t>位置図</w:t>
      </w:r>
      <w:r w:rsidR="006F353B" w:rsidRPr="00A71068">
        <w:rPr>
          <w:rFonts w:hint="eastAsia"/>
        </w:rPr>
        <w:t>がございま</w:t>
      </w:r>
      <w:r w:rsidRPr="00A71068">
        <w:rPr>
          <w:rFonts w:hint="eastAsia"/>
        </w:rPr>
        <w:t>す。</w:t>
      </w:r>
      <w:r w:rsidR="006F353B" w:rsidRPr="00A71068">
        <w:rPr>
          <w:rFonts w:hint="eastAsia"/>
        </w:rPr>
        <w:t>長崎県の西側に五島列島がございま</w:t>
      </w:r>
      <w:r w:rsidRPr="00A71068">
        <w:rPr>
          <w:rFonts w:hint="eastAsia"/>
        </w:rPr>
        <w:t>して、一番</w:t>
      </w:r>
      <w:r w:rsidR="006F353B" w:rsidRPr="00A71068">
        <w:rPr>
          <w:rFonts w:hint="eastAsia"/>
        </w:rPr>
        <w:t>大きい島</w:t>
      </w:r>
      <w:r w:rsidRPr="00A71068">
        <w:rPr>
          <w:rFonts w:hint="eastAsia"/>
        </w:rPr>
        <w:t>、</w:t>
      </w:r>
      <w:r w:rsidR="006F353B" w:rsidRPr="00A71068">
        <w:rPr>
          <w:rFonts w:hint="eastAsia"/>
        </w:rPr>
        <w:t>福江島の西側に促進区域が設定されております。右側の風車配置模式図になりますけども、こちらに環境省の実証事業で設置された浮体式の洋上風力発電施設</w:t>
      </w:r>
      <w:r w:rsidRPr="00A71068">
        <w:rPr>
          <w:rFonts w:hint="eastAsia"/>
        </w:rPr>
        <w:t>「はえんかぜ」</w:t>
      </w:r>
      <w:r w:rsidR="006F353B" w:rsidRPr="00A71068">
        <w:rPr>
          <w:rFonts w:hint="eastAsia"/>
        </w:rPr>
        <w:t>というのがございます</w:t>
      </w:r>
      <w:r w:rsidRPr="00A71068">
        <w:rPr>
          <w:rFonts w:hint="eastAsia"/>
        </w:rPr>
        <w:t>。</w:t>
      </w:r>
      <w:r w:rsidR="006F353B" w:rsidRPr="00A71068">
        <w:rPr>
          <w:rFonts w:hint="eastAsia"/>
        </w:rPr>
        <w:t>こちらは陸から５キロ離れておりまして、今回我々が新しく始めている事業としまして</w:t>
      </w:r>
      <w:r w:rsidRPr="00A71068">
        <w:rPr>
          <w:rFonts w:hint="eastAsia"/>
        </w:rPr>
        <w:t>五島市沖洋上風力発電</w:t>
      </w:r>
      <w:r w:rsidR="006F353B" w:rsidRPr="00A71068">
        <w:rPr>
          <w:rFonts w:hint="eastAsia"/>
        </w:rPr>
        <w:t>事業ということで、２</w:t>
      </w:r>
      <w:r w:rsidRPr="00A71068">
        <w:rPr>
          <w:rFonts w:hint="eastAsia"/>
        </w:rPr>
        <w:t>,</w:t>
      </w:r>
      <w:r w:rsidR="006F353B" w:rsidRPr="00A71068">
        <w:rPr>
          <w:rFonts w:hint="eastAsia"/>
        </w:rPr>
        <w:t>１</w:t>
      </w:r>
      <w:r w:rsidR="006F353B" w:rsidRPr="00A71068">
        <w:rPr>
          <w:rFonts w:hint="eastAsia"/>
        </w:rPr>
        <w:lastRenderedPageBreak/>
        <w:t>００キロワットの風車を８基設置するものになります。</w:t>
      </w:r>
      <w:r w:rsidRPr="00A71068">
        <w:rPr>
          <w:rFonts w:hint="eastAsia"/>
        </w:rPr>
        <w:t>「はえんかぜ」</w:t>
      </w:r>
      <w:r w:rsidR="006F353B" w:rsidRPr="00A71068">
        <w:rPr>
          <w:rFonts w:hint="eastAsia"/>
        </w:rPr>
        <w:t>から２キロ離れた</w:t>
      </w:r>
      <w:r w:rsidRPr="00A71068">
        <w:rPr>
          <w:rFonts w:hint="eastAsia"/>
        </w:rPr>
        <w:t>所に</w:t>
      </w:r>
      <w:r w:rsidR="006F353B" w:rsidRPr="00A71068">
        <w:rPr>
          <w:rFonts w:hint="eastAsia"/>
        </w:rPr>
        <w:t>１号機が来まして、８本並ぶといったような計画になっております。ちなみにここは水深が１１０メートルから１３０メートル付近になりまして、そこに設置する予定です。</w:t>
      </w:r>
    </w:p>
    <w:p w14:paraId="76FA90BB" w14:textId="194264EB" w:rsidR="006F353B" w:rsidRPr="00A71068" w:rsidRDefault="00043B71" w:rsidP="006F353B">
      <w:r w:rsidRPr="00A71068">
        <w:rPr>
          <w:rFonts w:hint="eastAsia"/>
        </w:rPr>
        <w:t xml:space="preserve">　</w:t>
      </w:r>
      <w:r w:rsidR="006F353B" w:rsidRPr="00A71068">
        <w:rPr>
          <w:rFonts w:hint="eastAsia"/>
        </w:rPr>
        <w:t>概要の表に書いてあります</w:t>
      </w:r>
      <w:r w:rsidRPr="00A71068">
        <w:rPr>
          <w:rFonts w:hint="eastAsia"/>
        </w:rPr>
        <w:t>ように</w:t>
      </w:r>
      <w:r w:rsidR="006F353B" w:rsidRPr="00A71068">
        <w:rPr>
          <w:rFonts w:hint="eastAsia"/>
        </w:rPr>
        <w:t>発電設備の様式は浮体式でして、設備容量は１</w:t>
      </w:r>
      <w:r w:rsidRPr="00A71068">
        <w:rPr>
          <w:rFonts w:hint="eastAsia"/>
        </w:rPr>
        <w:t>６.８</w:t>
      </w:r>
      <w:r w:rsidR="006F353B" w:rsidRPr="00A71068">
        <w:rPr>
          <w:rFonts w:hint="eastAsia"/>
        </w:rPr>
        <w:t>メガワット</w:t>
      </w:r>
      <w:r w:rsidRPr="00A71068">
        <w:rPr>
          <w:rFonts w:hint="eastAsia"/>
        </w:rPr>
        <w:t>、</w:t>
      </w:r>
      <w:r w:rsidR="006F353B" w:rsidRPr="00A71068">
        <w:rPr>
          <w:rFonts w:hint="eastAsia"/>
        </w:rPr>
        <w:t>運転開始は、公募</w:t>
      </w:r>
      <w:r w:rsidRPr="00A71068">
        <w:rPr>
          <w:rFonts w:hint="eastAsia"/>
        </w:rPr>
        <w:t>占用</w:t>
      </w:r>
      <w:r w:rsidR="006F353B" w:rsidRPr="00A71068">
        <w:rPr>
          <w:rFonts w:hint="eastAsia"/>
        </w:rPr>
        <w:t>計画上は２０２６年１月を予定しております。私の所属する戸田建設を代表としまして</w:t>
      </w:r>
      <w:r w:rsidRPr="00A71068">
        <w:rPr>
          <w:rFonts w:hint="eastAsia"/>
        </w:rPr>
        <w:t>都合</w:t>
      </w:r>
      <w:r w:rsidR="006F353B" w:rsidRPr="00A71068">
        <w:rPr>
          <w:rFonts w:hint="eastAsia"/>
        </w:rPr>
        <w:t>６社で合同会社を設立して事業を進めております。</w:t>
      </w:r>
    </w:p>
    <w:p w14:paraId="2243001F" w14:textId="30309C05" w:rsidR="006F353B" w:rsidRPr="00A71068" w:rsidRDefault="00043B71" w:rsidP="006F353B">
      <w:r w:rsidRPr="00A71068">
        <w:rPr>
          <w:rFonts w:hint="eastAsia"/>
        </w:rPr>
        <w:t xml:space="preserve">　</w:t>
      </w:r>
      <w:r w:rsidR="006F353B" w:rsidRPr="00A71068">
        <w:rPr>
          <w:rFonts w:hint="eastAsia"/>
        </w:rPr>
        <w:t>では</w:t>
      </w:r>
      <w:r w:rsidRPr="00A71068">
        <w:rPr>
          <w:rFonts w:hint="eastAsia"/>
        </w:rPr>
        <w:t>、</w:t>
      </w:r>
      <w:r w:rsidR="006F353B" w:rsidRPr="00A71068">
        <w:rPr>
          <w:rFonts w:hint="eastAsia"/>
        </w:rPr>
        <w:t>次のページをお願いいたします。事業のスケジュール</w:t>
      </w:r>
      <w:r w:rsidRPr="00A71068">
        <w:rPr>
          <w:rFonts w:hint="eastAsia"/>
        </w:rPr>
        <w:t>で</w:t>
      </w:r>
      <w:r w:rsidR="006F353B" w:rsidRPr="00A71068">
        <w:rPr>
          <w:rFonts w:hint="eastAsia"/>
        </w:rPr>
        <w:t>す。この事業につきましてはちょっと特殊でして</w:t>
      </w:r>
      <w:r w:rsidRPr="00A71068">
        <w:rPr>
          <w:rFonts w:hint="eastAsia"/>
        </w:rPr>
        <w:t>、この工程</w:t>
      </w:r>
      <w:r w:rsidR="006F353B" w:rsidRPr="00A71068">
        <w:rPr>
          <w:rFonts w:hint="eastAsia"/>
        </w:rPr>
        <w:t>は２０１５年から</w:t>
      </w:r>
      <w:r w:rsidRPr="00A71068">
        <w:rPr>
          <w:rFonts w:hint="eastAsia"/>
        </w:rPr>
        <w:t>引いてい</w:t>
      </w:r>
      <w:r w:rsidR="006F353B" w:rsidRPr="00A71068">
        <w:rPr>
          <w:rFonts w:hint="eastAsia"/>
        </w:rPr>
        <w:t>ますけども、当時、環境省の実証事業が終わる頃にこの事業</w:t>
      </w:r>
      <w:r w:rsidRPr="00A71068">
        <w:rPr>
          <w:rFonts w:hint="eastAsia"/>
        </w:rPr>
        <w:t>を</w:t>
      </w:r>
      <w:r w:rsidR="006F353B" w:rsidRPr="00A71068">
        <w:rPr>
          <w:rFonts w:hint="eastAsia"/>
        </w:rPr>
        <w:t>始めることを決めまして、環境影響評価の手続を始めております。２０１６年に方法書をスタートしまして</w:t>
      </w:r>
      <w:r w:rsidRPr="00A71068">
        <w:rPr>
          <w:rFonts w:hint="eastAsia"/>
        </w:rPr>
        <w:t>、</w:t>
      </w:r>
      <w:r w:rsidR="006F353B" w:rsidRPr="00A71068">
        <w:rPr>
          <w:rFonts w:hint="eastAsia"/>
        </w:rPr>
        <w:t>２０１８年に評価書までの手続を終えて</w:t>
      </w:r>
      <w:r w:rsidRPr="00A71068">
        <w:rPr>
          <w:rFonts w:hint="eastAsia"/>
        </w:rPr>
        <w:t>、</w:t>
      </w:r>
      <w:r w:rsidR="006F353B" w:rsidRPr="00A71068">
        <w:rPr>
          <w:rFonts w:hint="eastAsia"/>
        </w:rPr>
        <w:t>建設工事あるいは</w:t>
      </w:r>
      <w:r w:rsidRPr="00A71068">
        <w:rPr>
          <w:rFonts w:hint="eastAsia"/>
        </w:rPr>
        <w:t>ＦＩ</w:t>
      </w:r>
      <w:r w:rsidR="00D347DD" w:rsidRPr="00A71068">
        <w:rPr>
          <w:rFonts w:hint="eastAsia"/>
        </w:rPr>
        <w:t>Ｔ、</w:t>
      </w:r>
      <w:r w:rsidR="006F353B" w:rsidRPr="00A71068">
        <w:rPr>
          <w:rFonts w:hint="eastAsia"/>
        </w:rPr>
        <w:t>売電</w:t>
      </w:r>
      <w:r w:rsidR="002B49EE" w:rsidRPr="00A71068">
        <w:rPr>
          <w:rFonts w:hint="eastAsia"/>
        </w:rPr>
        <w:t>も</w:t>
      </w:r>
      <w:r w:rsidR="006F353B" w:rsidRPr="00A71068">
        <w:rPr>
          <w:rFonts w:hint="eastAsia"/>
        </w:rPr>
        <w:t>含めた計画を立てておりましたが、２０１８年に再エネ海域利用法の制定がございまして、今回、この海域</w:t>
      </w:r>
      <w:r w:rsidRPr="00A71068">
        <w:rPr>
          <w:rFonts w:hint="eastAsia"/>
        </w:rPr>
        <w:t>もその</w:t>
      </w:r>
      <w:r w:rsidR="006F353B" w:rsidRPr="00A71068">
        <w:rPr>
          <w:rFonts w:hint="eastAsia"/>
        </w:rPr>
        <w:t>促進区域になるということで事業のスキームが変わってまいりました。２０１９年１２月に長崎県のこの</w:t>
      </w:r>
      <w:r w:rsidRPr="00A71068">
        <w:rPr>
          <w:rFonts w:hint="eastAsia"/>
        </w:rPr>
        <w:t>海域</w:t>
      </w:r>
      <w:r w:rsidR="006F353B" w:rsidRPr="00A71068">
        <w:rPr>
          <w:rFonts w:hint="eastAsia"/>
        </w:rPr>
        <w:t>が促進区域に指定されまして</w:t>
      </w:r>
      <w:r w:rsidRPr="00A71068">
        <w:rPr>
          <w:rFonts w:hint="eastAsia"/>
        </w:rPr>
        <w:t>、</w:t>
      </w:r>
      <w:r w:rsidR="006F353B" w:rsidRPr="00A71068">
        <w:rPr>
          <w:rFonts w:hint="eastAsia"/>
        </w:rPr>
        <w:t>協議会も行われておりました。その後、２０２０年に公募が開始されまして</w:t>
      </w:r>
      <w:r w:rsidR="00CF4692" w:rsidRPr="00A71068">
        <w:rPr>
          <w:rFonts w:hint="eastAsia"/>
        </w:rPr>
        <w:t>、</w:t>
      </w:r>
      <w:r w:rsidR="006F353B" w:rsidRPr="00A71068">
        <w:rPr>
          <w:rFonts w:hint="eastAsia"/>
        </w:rPr>
        <w:t>その次の年</w:t>
      </w:r>
      <w:r w:rsidRPr="00A71068">
        <w:rPr>
          <w:rFonts w:hint="eastAsia"/>
        </w:rPr>
        <w:t>、</w:t>
      </w:r>
      <w:r w:rsidR="006F353B" w:rsidRPr="00A71068">
        <w:rPr>
          <w:rFonts w:hint="eastAsia"/>
        </w:rPr>
        <w:t>２１年６月に事業者選定が行われて我々が事業者として選定されたということです。その後、２０２２年に</w:t>
      </w:r>
      <w:r w:rsidRPr="00A71068">
        <w:rPr>
          <w:rFonts w:hint="eastAsia"/>
        </w:rPr>
        <w:t>公募占用</w:t>
      </w:r>
      <w:r w:rsidR="006F353B" w:rsidRPr="00A71068">
        <w:rPr>
          <w:rFonts w:hint="eastAsia"/>
        </w:rPr>
        <w:t>計画が認定されて</w:t>
      </w:r>
      <w:r w:rsidRPr="00A71068">
        <w:rPr>
          <w:rFonts w:hint="eastAsia"/>
        </w:rPr>
        <w:t>、</w:t>
      </w:r>
      <w:r w:rsidR="006F353B" w:rsidRPr="00A71068">
        <w:rPr>
          <w:rFonts w:hint="eastAsia"/>
        </w:rPr>
        <w:t>昨年</w:t>
      </w:r>
      <w:r w:rsidRPr="00A71068">
        <w:rPr>
          <w:rFonts w:hint="eastAsia"/>
        </w:rPr>
        <w:t>、</w:t>
      </w:r>
      <w:r w:rsidR="006F353B" w:rsidRPr="00A71068">
        <w:rPr>
          <w:rFonts w:hint="eastAsia"/>
        </w:rPr>
        <w:t>一部不具合等があって工程を見直すことになって、２０２３年９月に公募占用計画の変更認定が行われておりま</w:t>
      </w:r>
      <w:r w:rsidRPr="00A71068">
        <w:rPr>
          <w:rFonts w:hint="eastAsia"/>
        </w:rPr>
        <w:t>す</w:t>
      </w:r>
      <w:r w:rsidR="006F353B" w:rsidRPr="00A71068">
        <w:rPr>
          <w:rFonts w:hint="eastAsia"/>
        </w:rPr>
        <w:t>けども、そういった手続で進めてきております。</w:t>
      </w:r>
    </w:p>
    <w:p w14:paraId="627A0CD0" w14:textId="64FFBD9E" w:rsidR="006F353B" w:rsidRPr="00A71068" w:rsidRDefault="00043B71" w:rsidP="006F353B">
      <w:r w:rsidRPr="00A71068">
        <w:rPr>
          <w:rFonts w:hint="eastAsia"/>
        </w:rPr>
        <w:t xml:space="preserve">　</w:t>
      </w:r>
      <w:r w:rsidR="006F353B" w:rsidRPr="00A71068">
        <w:rPr>
          <w:rFonts w:hint="eastAsia"/>
        </w:rPr>
        <w:t>この表の</w:t>
      </w:r>
      <w:r w:rsidRPr="00A71068">
        <w:rPr>
          <w:rFonts w:hint="eastAsia"/>
        </w:rPr>
        <w:t>一番</w:t>
      </w:r>
      <w:r w:rsidR="006F353B" w:rsidRPr="00A71068">
        <w:rPr>
          <w:rFonts w:hint="eastAsia"/>
        </w:rPr>
        <w:t>下の</w:t>
      </w:r>
      <w:r w:rsidRPr="00A71068">
        <w:rPr>
          <w:rFonts w:hint="eastAsia"/>
        </w:rPr>
        <w:t>段に</w:t>
      </w:r>
      <w:r w:rsidR="006F353B" w:rsidRPr="00A71068">
        <w:rPr>
          <w:rFonts w:hint="eastAsia"/>
        </w:rPr>
        <w:t>工事</w:t>
      </w:r>
      <w:r w:rsidRPr="00A71068">
        <w:rPr>
          <w:rFonts w:hint="eastAsia"/>
        </w:rPr>
        <w:t>・運転</w:t>
      </w:r>
      <w:r w:rsidR="006F353B" w:rsidRPr="00A71068">
        <w:rPr>
          <w:rFonts w:hint="eastAsia"/>
        </w:rPr>
        <w:t>計画がございます</w:t>
      </w:r>
      <w:r w:rsidRPr="00A71068">
        <w:rPr>
          <w:rFonts w:hint="eastAsia"/>
        </w:rPr>
        <w:t>。</w:t>
      </w:r>
      <w:r w:rsidR="006F353B" w:rsidRPr="00A71068">
        <w:rPr>
          <w:rFonts w:hint="eastAsia"/>
        </w:rPr>
        <w:t>建設のうち２０２２年８月に海域占用</w:t>
      </w:r>
      <w:r w:rsidRPr="00A71068">
        <w:rPr>
          <w:rFonts w:hint="eastAsia"/>
        </w:rPr>
        <w:t>の</w:t>
      </w:r>
      <w:r w:rsidR="006F353B" w:rsidRPr="00A71068">
        <w:rPr>
          <w:rFonts w:hint="eastAsia"/>
        </w:rPr>
        <w:t>許可を</w:t>
      </w:r>
      <w:r w:rsidR="00E4397B" w:rsidRPr="00A71068">
        <w:rPr>
          <w:rFonts w:hint="eastAsia"/>
        </w:rPr>
        <w:t>いただ</w:t>
      </w:r>
      <w:r w:rsidR="006F353B" w:rsidRPr="00A71068">
        <w:rPr>
          <w:rFonts w:hint="eastAsia"/>
        </w:rPr>
        <w:t>きまして</w:t>
      </w:r>
      <w:r w:rsidRPr="00A71068">
        <w:rPr>
          <w:rFonts w:hint="eastAsia"/>
        </w:rPr>
        <w:t>、</w:t>
      </w:r>
      <w:r w:rsidR="006F353B" w:rsidRPr="00A71068">
        <w:rPr>
          <w:rFonts w:hint="eastAsia"/>
        </w:rPr>
        <w:t>海上工事が始まっております。今</w:t>
      </w:r>
      <w:r w:rsidRPr="00A71068">
        <w:rPr>
          <w:rFonts w:hint="eastAsia"/>
        </w:rPr>
        <w:t>は</w:t>
      </w:r>
      <w:r w:rsidR="006F353B" w:rsidRPr="00A71068">
        <w:rPr>
          <w:rFonts w:hint="eastAsia"/>
        </w:rPr>
        <w:t>もう２年以上</w:t>
      </w:r>
      <w:r w:rsidRPr="00A71068">
        <w:rPr>
          <w:rFonts w:hint="eastAsia"/>
        </w:rPr>
        <w:t>たちます</w:t>
      </w:r>
      <w:r w:rsidR="006F353B" w:rsidRPr="00A71068">
        <w:rPr>
          <w:rFonts w:hint="eastAsia"/>
        </w:rPr>
        <w:t>けども、順調に海域での工事が進められているという状況です。</w:t>
      </w:r>
    </w:p>
    <w:p w14:paraId="464A9436" w14:textId="586047A6" w:rsidR="006F353B" w:rsidRPr="00A71068" w:rsidRDefault="00043B71" w:rsidP="006F353B">
      <w:r w:rsidRPr="00A71068">
        <w:rPr>
          <w:rFonts w:hint="eastAsia"/>
        </w:rPr>
        <w:t xml:space="preserve">　</w:t>
      </w:r>
      <w:r w:rsidR="006F353B" w:rsidRPr="00A71068">
        <w:rPr>
          <w:rFonts w:hint="eastAsia"/>
        </w:rPr>
        <w:t>今回の話の中心になります環境影響に関することですけども、この緑</w:t>
      </w:r>
      <w:r w:rsidRPr="00A71068">
        <w:rPr>
          <w:rFonts w:hint="eastAsia"/>
        </w:rPr>
        <w:t>に塗った</w:t>
      </w:r>
      <w:r w:rsidR="006F353B" w:rsidRPr="00A71068">
        <w:rPr>
          <w:rFonts w:hint="eastAsia"/>
        </w:rPr>
        <w:t>中段の部分になります</w:t>
      </w:r>
      <w:r w:rsidRPr="00A71068">
        <w:rPr>
          <w:rFonts w:hint="eastAsia"/>
        </w:rPr>
        <w:t>。</w:t>
      </w:r>
      <w:r w:rsidR="006F353B" w:rsidRPr="00A71068">
        <w:rPr>
          <w:rFonts w:hint="eastAsia"/>
        </w:rPr>
        <w:t>先ほど申した環境影響評価の手続はもう既に終えておりまして、工事中の調査も</w:t>
      </w:r>
      <w:r w:rsidRPr="00A71068">
        <w:rPr>
          <w:rFonts w:hint="eastAsia"/>
        </w:rPr>
        <w:t>、</w:t>
      </w:r>
      <w:r w:rsidR="006F353B" w:rsidRPr="00A71068">
        <w:rPr>
          <w:rFonts w:hint="eastAsia"/>
        </w:rPr>
        <w:t>建設に伴って生じる事象について調査が行われております。加えまして</w:t>
      </w:r>
      <w:r w:rsidRPr="00A71068">
        <w:rPr>
          <w:rFonts w:hint="eastAsia"/>
        </w:rPr>
        <w:t>、</w:t>
      </w:r>
      <w:r w:rsidR="006F353B" w:rsidRPr="00A71068">
        <w:rPr>
          <w:rFonts w:hint="eastAsia"/>
        </w:rPr>
        <w:t>漁業影響調査ということで公募</w:t>
      </w:r>
      <w:r w:rsidRPr="00A71068">
        <w:rPr>
          <w:rFonts w:hint="eastAsia"/>
        </w:rPr>
        <w:t>占用</w:t>
      </w:r>
      <w:r w:rsidR="006F353B" w:rsidRPr="00A71068">
        <w:rPr>
          <w:rFonts w:hint="eastAsia"/>
        </w:rPr>
        <w:t>計画の中</w:t>
      </w:r>
      <w:r w:rsidR="00DB3152" w:rsidRPr="00A71068">
        <w:rPr>
          <w:rFonts w:hint="eastAsia"/>
        </w:rPr>
        <w:t>にも</w:t>
      </w:r>
      <w:r w:rsidR="006F353B" w:rsidRPr="00A71068">
        <w:rPr>
          <w:rFonts w:hint="eastAsia"/>
        </w:rPr>
        <w:t>ありますし</w:t>
      </w:r>
      <w:r w:rsidR="00DB3152" w:rsidRPr="00A71068">
        <w:rPr>
          <w:rFonts w:hint="eastAsia"/>
        </w:rPr>
        <w:t>、</w:t>
      </w:r>
      <w:r w:rsidR="006F353B" w:rsidRPr="00A71068">
        <w:rPr>
          <w:rFonts w:hint="eastAsia"/>
        </w:rPr>
        <w:t>法定協議会の中でも議論されてきた内容について調査方法を、特に漁業関係者の皆様と調整</w:t>
      </w:r>
      <w:r w:rsidR="00DB3152" w:rsidRPr="00A71068">
        <w:rPr>
          <w:rFonts w:hint="eastAsia"/>
        </w:rPr>
        <w:t>を</w:t>
      </w:r>
      <w:r w:rsidR="006F353B" w:rsidRPr="00A71068">
        <w:rPr>
          <w:rFonts w:hint="eastAsia"/>
        </w:rPr>
        <w:t>始めまして</w:t>
      </w:r>
      <w:r w:rsidR="00DB3152" w:rsidRPr="00A71068">
        <w:rPr>
          <w:rFonts w:hint="eastAsia"/>
        </w:rPr>
        <w:t>、</w:t>
      </w:r>
      <w:r w:rsidR="006F353B" w:rsidRPr="00A71068">
        <w:rPr>
          <w:rFonts w:hint="eastAsia"/>
        </w:rPr>
        <w:t>昨年、後ほど説明しますが調査方法を決めて</w:t>
      </w:r>
      <w:r w:rsidR="00DB3152" w:rsidRPr="00A71068">
        <w:rPr>
          <w:rFonts w:hint="eastAsia"/>
        </w:rPr>
        <w:t>、今、</w:t>
      </w:r>
      <w:r w:rsidR="006F353B" w:rsidRPr="00A71068">
        <w:rPr>
          <w:rFonts w:hint="eastAsia"/>
        </w:rPr>
        <w:t>工事中から漁業影響調査の作業も始めているというところでございます。２０２６年１月</w:t>
      </w:r>
      <w:r w:rsidR="00DB3152" w:rsidRPr="00A71068">
        <w:rPr>
          <w:rFonts w:hint="eastAsia"/>
        </w:rPr>
        <w:t>、</w:t>
      </w:r>
      <w:r w:rsidR="006F353B" w:rsidRPr="00A71068">
        <w:rPr>
          <w:rFonts w:hint="eastAsia"/>
        </w:rPr>
        <w:t>来年度の末になりますけども</w:t>
      </w:r>
      <w:r w:rsidR="00DB3152" w:rsidRPr="00A71068">
        <w:rPr>
          <w:rFonts w:hint="eastAsia"/>
        </w:rPr>
        <w:t>、</w:t>
      </w:r>
      <w:r w:rsidR="006F353B" w:rsidRPr="00A71068">
        <w:rPr>
          <w:rFonts w:hint="eastAsia"/>
        </w:rPr>
        <w:t>運転開始を目指して建設が進められている状況でございます。</w:t>
      </w:r>
    </w:p>
    <w:p w14:paraId="4535F213" w14:textId="49F3BBDB" w:rsidR="006F353B" w:rsidRPr="00A71068" w:rsidRDefault="00DB3152" w:rsidP="006F353B">
      <w:r w:rsidRPr="00A71068">
        <w:rPr>
          <w:rFonts w:hint="eastAsia"/>
        </w:rPr>
        <w:t xml:space="preserve">　</w:t>
      </w:r>
      <w:r w:rsidR="006F353B" w:rsidRPr="00A71068">
        <w:rPr>
          <w:rFonts w:hint="eastAsia"/>
        </w:rPr>
        <w:t>では</w:t>
      </w:r>
      <w:r w:rsidRPr="00A71068">
        <w:rPr>
          <w:rFonts w:hint="eastAsia"/>
        </w:rPr>
        <w:t>、</w:t>
      </w:r>
      <w:r w:rsidR="006F353B" w:rsidRPr="00A71068">
        <w:rPr>
          <w:rFonts w:hint="eastAsia"/>
        </w:rPr>
        <w:t>次のページをお願いいたします。２番目の本事業における環境配慮</w:t>
      </w:r>
      <w:r w:rsidRPr="00A71068">
        <w:rPr>
          <w:rFonts w:hint="eastAsia"/>
        </w:rPr>
        <w:t>事項</w:t>
      </w:r>
      <w:r w:rsidR="006F353B" w:rsidRPr="00A71068">
        <w:rPr>
          <w:rFonts w:hint="eastAsia"/>
        </w:rPr>
        <w:t>への対応</w:t>
      </w:r>
      <w:r w:rsidRPr="00A71068">
        <w:rPr>
          <w:rFonts w:hint="eastAsia"/>
        </w:rPr>
        <w:lastRenderedPageBreak/>
        <w:t>状況という</w:t>
      </w:r>
      <w:r w:rsidR="006F353B" w:rsidRPr="00A71068">
        <w:rPr>
          <w:rFonts w:hint="eastAsia"/>
        </w:rPr>
        <w:t>ことで、現在この事業が環境というキーワードの</w:t>
      </w:r>
      <w:r w:rsidRPr="00A71068">
        <w:rPr>
          <w:rFonts w:hint="eastAsia"/>
        </w:rPr>
        <w:t>下</w:t>
      </w:r>
      <w:r w:rsidR="006F353B" w:rsidRPr="00A71068">
        <w:rPr>
          <w:rFonts w:hint="eastAsia"/>
        </w:rPr>
        <w:t>でどういうこと</w:t>
      </w:r>
      <w:r w:rsidRPr="00A71068">
        <w:rPr>
          <w:rFonts w:hint="eastAsia"/>
        </w:rPr>
        <w:t>を</w:t>
      </w:r>
      <w:r w:rsidR="006F353B" w:rsidRPr="00A71068">
        <w:rPr>
          <w:rFonts w:hint="eastAsia"/>
        </w:rPr>
        <w:t>やって</w:t>
      </w:r>
      <w:r w:rsidRPr="00A71068">
        <w:rPr>
          <w:rFonts w:hint="eastAsia"/>
        </w:rPr>
        <w:t>い</w:t>
      </w:r>
      <w:r w:rsidR="006F353B" w:rsidRPr="00A71068">
        <w:rPr>
          <w:rFonts w:hint="eastAsia"/>
        </w:rPr>
        <w:t>るか</w:t>
      </w:r>
      <w:r w:rsidRPr="00A71068">
        <w:rPr>
          <w:rFonts w:hint="eastAsia"/>
        </w:rPr>
        <w:t>という</w:t>
      </w:r>
      <w:r w:rsidR="006F353B" w:rsidRPr="00A71068">
        <w:rPr>
          <w:rFonts w:hint="eastAsia"/>
        </w:rPr>
        <w:t>ことをまとめたものがこのページになります。まず</w:t>
      </w:r>
      <w:r w:rsidRPr="00A71068">
        <w:rPr>
          <w:rFonts w:hint="eastAsia"/>
        </w:rPr>
        <w:t>、</w:t>
      </w:r>
      <w:r w:rsidR="006F353B" w:rsidRPr="00A71068">
        <w:rPr>
          <w:rFonts w:hint="eastAsia"/>
        </w:rPr>
        <w:t>１番目</w:t>
      </w:r>
      <w:r w:rsidRPr="00A71068">
        <w:rPr>
          <w:rFonts w:hint="eastAsia"/>
        </w:rPr>
        <w:t>は</w:t>
      </w:r>
      <w:r w:rsidR="006F353B" w:rsidRPr="00A71068">
        <w:rPr>
          <w:rFonts w:hint="eastAsia"/>
        </w:rPr>
        <w:t>地元との連携ということで</w:t>
      </w:r>
      <w:r w:rsidRPr="00A71068">
        <w:rPr>
          <w:rFonts w:hint="eastAsia"/>
        </w:rPr>
        <w:t>、</w:t>
      </w:r>
      <w:r w:rsidR="006F353B" w:rsidRPr="00A71068">
        <w:rPr>
          <w:rFonts w:hint="eastAsia"/>
        </w:rPr>
        <w:t>地元</w:t>
      </w:r>
      <w:r w:rsidRPr="00A71068">
        <w:rPr>
          <w:rFonts w:hint="eastAsia"/>
        </w:rPr>
        <w:t>の</w:t>
      </w:r>
      <w:r w:rsidR="006F353B" w:rsidRPr="00A71068">
        <w:rPr>
          <w:rFonts w:hint="eastAsia"/>
        </w:rPr>
        <w:t>五島市が事務局として</w:t>
      </w:r>
      <w:r w:rsidRPr="00A71068">
        <w:rPr>
          <w:rFonts w:hint="eastAsia"/>
        </w:rPr>
        <w:t>五島市</w:t>
      </w:r>
      <w:r w:rsidR="006F353B" w:rsidRPr="00A71068">
        <w:rPr>
          <w:rFonts w:hint="eastAsia"/>
        </w:rPr>
        <w:t>ゼロカーボンシティ実現協議会というのが立ち上がって</w:t>
      </w:r>
      <w:r w:rsidRPr="00A71068">
        <w:rPr>
          <w:rFonts w:hint="eastAsia"/>
        </w:rPr>
        <w:t>いまして、</w:t>
      </w:r>
      <w:r w:rsidR="006F353B" w:rsidRPr="00A71068">
        <w:rPr>
          <w:rFonts w:hint="eastAsia"/>
        </w:rPr>
        <w:t>その中に下部組織として再生可能エネルギー推進部会というのがございます。そこは漁業組合の方</w:t>
      </w:r>
      <w:r w:rsidRPr="00A71068">
        <w:rPr>
          <w:rFonts w:hint="eastAsia"/>
        </w:rPr>
        <w:t>など</w:t>
      </w:r>
      <w:r w:rsidR="006F353B" w:rsidRPr="00A71068">
        <w:rPr>
          <w:rFonts w:hint="eastAsia"/>
        </w:rPr>
        <w:t>が入っていろいろ議論する場な</w:t>
      </w:r>
      <w:r w:rsidR="00C06193" w:rsidRPr="00A71068">
        <w:rPr>
          <w:rFonts w:hint="eastAsia"/>
        </w:rPr>
        <w:t>のですが</w:t>
      </w:r>
      <w:r w:rsidRPr="00A71068">
        <w:rPr>
          <w:rFonts w:hint="eastAsia"/>
        </w:rPr>
        <w:t>、</w:t>
      </w:r>
      <w:r w:rsidR="006F353B" w:rsidRPr="00A71068">
        <w:rPr>
          <w:rFonts w:hint="eastAsia"/>
        </w:rPr>
        <w:t>そこでも漁業影響調査について</w:t>
      </w:r>
      <w:r w:rsidRPr="00A71068">
        <w:rPr>
          <w:rFonts w:hint="eastAsia"/>
        </w:rPr>
        <w:t>と</w:t>
      </w:r>
      <w:r w:rsidR="006F353B" w:rsidRPr="00A71068">
        <w:rPr>
          <w:rFonts w:hint="eastAsia"/>
        </w:rPr>
        <w:t>か、海をどうやって使う</w:t>
      </w:r>
      <w:r w:rsidR="005856F3" w:rsidRPr="00A71068">
        <w:rPr>
          <w:rFonts w:hint="eastAsia"/>
        </w:rPr>
        <w:t>のか</w:t>
      </w:r>
      <w:r w:rsidR="006F353B" w:rsidRPr="00A71068">
        <w:rPr>
          <w:rFonts w:hint="eastAsia"/>
        </w:rPr>
        <w:t>といった運用のルール</w:t>
      </w:r>
      <w:r w:rsidR="00CF4692" w:rsidRPr="00A71068">
        <w:rPr>
          <w:rFonts w:hint="eastAsia"/>
        </w:rPr>
        <w:t>な</w:t>
      </w:r>
      <w:r w:rsidRPr="00A71068">
        <w:rPr>
          <w:rFonts w:hint="eastAsia"/>
        </w:rPr>
        <w:t>どの</w:t>
      </w:r>
      <w:r w:rsidR="006F353B" w:rsidRPr="00A71068">
        <w:rPr>
          <w:rFonts w:hint="eastAsia"/>
        </w:rPr>
        <w:t>意見を</w:t>
      </w:r>
      <w:r w:rsidR="00E4397B" w:rsidRPr="00A71068">
        <w:rPr>
          <w:rFonts w:hint="eastAsia"/>
        </w:rPr>
        <w:t>いただ</w:t>
      </w:r>
      <w:r w:rsidR="006F353B" w:rsidRPr="00A71068">
        <w:rPr>
          <w:rFonts w:hint="eastAsia"/>
        </w:rPr>
        <w:t>いて</w:t>
      </w:r>
      <w:r w:rsidRPr="00A71068">
        <w:rPr>
          <w:rFonts w:hint="eastAsia"/>
        </w:rPr>
        <w:t>、</w:t>
      </w:r>
      <w:r w:rsidR="006F353B" w:rsidRPr="00A71068">
        <w:rPr>
          <w:rFonts w:hint="eastAsia"/>
        </w:rPr>
        <w:t>本事業</w:t>
      </w:r>
      <w:r w:rsidRPr="00A71068">
        <w:rPr>
          <w:rFonts w:hint="eastAsia"/>
        </w:rPr>
        <w:t>の</w:t>
      </w:r>
      <w:r w:rsidR="006F353B" w:rsidRPr="00A71068">
        <w:rPr>
          <w:rFonts w:hint="eastAsia"/>
        </w:rPr>
        <w:t>参考にさせていただいております。</w:t>
      </w:r>
    </w:p>
    <w:p w14:paraId="7CDAFBDD" w14:textId="4A67D6DF" w:rsidR="006F353B" w:rsidRPr="00A71068" w:rsidRDefault="00DB3152" w:rsidP="006F353B">
      <w:r w:rsidRPr="00A71068">
        <w:rPr>
          <w:rFonts w:hint="eastAsia"/>
        </w:rPr>
        <w:t xml:space="preserve">　</w:t>
      </w:r>
      <w:r w:rsidR="006F353B" w:rsidRPr="00A71068">
        <w:rPr>
          <w:rFonts w:hint="eastAsia"/>
        </w:rPr>
        <w:t>先ほどちょっと申し上げましたが昨年、建設の</w:t>
      </w:r>
      <w:r w:rsidRPr="00A71068">
        <w:rPr>
          <w:rFonts w:hint="eastAsia"/>
        </w:rPr>
        <w:t>浮体</w:t>
      </w:r>
      <w:r w:rsidR="006F353B" w:rsidRPr="00A71068">
        <w:rPr>
          <w:rFonts w:hint="eastAsia"/>
        </w:rPr>
        <w:t>に一部不具合が見つかりまして</w:t>
      </w:r>
      <w:r w:rsidRPr="00A71068">
        <w:rPr>
          <w:rFonts w:hint="eastAsia"/>
        </w:rPr>
        <w:t>、</w:t>
      </w:r>
      <w:r w:rsidR="006F353B" w:rsidRPr="00A71068">
        <w:rPr>
          <w:rFonts w:hint="eastAsia"/>
        </w:rPr>
        <w:t>工事が遅延になった</w:t>
      </w:r>
      <w:r w:rsidR="007A3267" w:rsidRPr="00A71068">
        <w:rPr>
          <w:rFonts w:hint="eastAsia"/>
        </w:rPr>
        <w:t>の</w:t>
      </w:r>
      <w:r w:rsidR="006F353B" w:rsidRPr="00A71068">
        <w:rPr>
          <w:rFonts w:hint="eastAsia"/>
        </w:rPr>
        <w:t>です。それによりまして運転開始の時期がずれることになったために予定が変わってしまった</w:t>
      </w:r>
      <w:r w:rsidR="00BA4813" w:rsidRPr="00A71068">
        <w:rPr>
          <w:rFonts w:hint="eastAsia"/>
        </w:rPr>
        <w:t>のですが</w:t>
      </w:r>
      <w:r w:rsidR="006F353B" w:rsidRPr="00A71068">
        <w:rPr>
          <w:rFonts w:hint="eastAsia"/>
        </w:rPr>
        <w:t>、こちらについても地元の漁業関係者あるいは近傍の関係者にきち</w:t>
      </w:r>
      <w:r w:rsidRPr="00A71068">
        <w:rPr>
          <w:rFonts w:hint="eastAsia"/>
        </w:rPr>
        <w:t>ん</w:t>
      </w:r>
      <w:r w:rsidR="006F353B" w:rsidRPr="00A71068">
        <w:rPr>
          <w:rFonts w:hint="eastAsia"/>
        </w:rPr>
        <w:t>と説明した上で工事を再開して</w:t>
      </w:r>
      <w:r w:rsidRPr="00A71068">
        <w:rPr>
          <w:rFonts w:hint="eastAsia"/>
        </w:rPr>
        <w:t>、</w:t>
      </w:r>
      <w:r w:rsidR="006F353B" w:rsidRPr="00A71068">
        <w:rPr>
          <w:rFonts w:hint="eastAsia"/>
        </w:rPr>
        <w:t>今も工事が行われている状況でございます。</w:t>
      </w:r>
    </w:p>
    <w:p w14:paraId="77FD586D" w14:textId="163A4F6D" w:rsidR="006F353B" w:rsidRPr="00A71068" w:rsidRDefault="00DB3152" w:rsidP="006F353B">
      <w:r w:rsidRPr="00A71068">
        <w:rPr>
          <w:rFonts w:hint="eastAsia"/>
        </w:rPr>
        <w:t xml:space="preserve">　</w:t>
      </w:r>
      <w:r w:rsidR="006F353B" w:rsidRPr="00A71068">
        <w:rPr>
          <w:rFonts w:hint="eastAsia"/>
        </w:rPr>
        <w:t>２番目、漁業振興策ということで</w:t>
      </w:r>
      <w:r w:rsidRPr="00A71068">
        <w:rPr>
          <w:rFonts w:hint="eastAsia"/>
        </w:rPr>
        <w:t>、</w:t>
      </w:r>
      <w:r w:rsidR="006F353B" w:rsidRPr="00A71068">
        <w:rPr>
          <w:rFonts w:hint="eastAsia"/>
        </w:rPr>
        <w:t>今回、地域の漁協の共生基金として五島市</w:t>
      </w:r>
      <w:r w:rsidRPr="00A71068">
        <w:rPr>
          <w:rFonts w:hint="eastAsia"/>
        </w:rPr>
        <w:t>に</w:t>
      </w:r>
      <w:r w:rsidR="006F353B" w:rsidRPr="00A71068">
        <w:rPr>
          <w:rFonts w:hint="eastAsia"/>
        </w:rPr>
        <w:t>売電収入の一部を寄附する形で漁業振興に使っていただくようなスキームになっておりまして</w:t>
      </w:r>
      <w:r w:rsidR="009928DA" w:rsidRPr="00A71068">
        <w:rPr>
          <w:rFonts w:hint="eastAsia"/>
        </w:rPr>
        <w:t>、</w:t>
      </w:r>
      <w:r w:rsidR="006F353B" w:rsidRPr="00A71068">
        <w:rPr>
          <w:rFonts w:hint="eastAsia"/>
        </w:rPr>
        <w:t>こちらも条例を含めた手続が行われております。</w:t>
      </w:r>
    </w:p>
    <w:p w14:paraId="1C7F6E69" w14:textId="17640693" w:rsidR="006F353B" w:rsidRPr="00A71068" w:rsidRDefault="009928DA" w:rsidP="006F353B">
      <w:r w:rsidRPr="00A71068">
        <w:rPr>
          <w:rFonts w:hint="eastAsia"/>
        </w:rPr>
        <w:t xml:space="preserve">　</w:t>
      </w:r>
      <w:r w:rsidR="006F353B" w:rsidRPr="00A71068">
        <w:rPr>
          <w:rFonts w:hint="eastAsia"/>
        </w:rPr>
        <w:t>３番目が漁業影響調査になります。こちら</w:t>
      </w:r>
      <w:r w:rsidRPr="00A71068">
        <w:rPr>
          <w:rFonts w:hint="eastAsia"/>
        </w:rPr>
        <w:t>は</w:t>
      </w:r>
      <w:r w:rsidR="006F353B" w:rsidRPr="00A71068">
        <w:rPr>
          <w:rFonts w:hint="eastAsia"/>
        </w:rPr>
        <w:t>２０２２年の</w:t>
      </w:r>
      <w:r w:rsidR="00CF4692" w:rsidRPr="00A71068">
        <w:rPr>
          <w:rFonts w:hint="eastAsia"/>
        </w:rPr>
        <w:t>海上</w:t>
      </w:r>
      <w:r w:rsidR="006F353B" w:rsidRPr="00A71068">
        <w:rPr>
          <w:rFonts w:hint="eastAsia"/>
        </w:rPr>
        <w:t>工事が始まった頃ですけども</w:t>
      </w:r>
      <w:r w:rsidRPr="00A71068">
        <w:rPr>
          <w:rFonts w:hint="eastAsia"/>
        </w:rPr>
        <w:t>、</w:t>
      </w:r>
      <w:r w:rsidR="006F353B" w:rsidRPr="00A71068">
        <w:rPr>
          <w:rFonts w:hint="eastAsia"/>
        </w:rPr>
        <w:t>そ</w:t>
      </w:r>
      <w:r w:rsidR="00982651" w:rsidRPr="00A71068">
        <w:rPr>
          <w:rFonts w:hint="eastAsia"/>
        </w:rPr>
        <w:t>れ</w:t>
      </w:r>
      <w:r w:rsidR="006F353B" w:rsidRPr="00A71068">
        <w:rPr>
          <w:rFonts w:hint="eastAsia"/>
        </w:rPr>
        <w:t>以降</w:t>
      </w:r>
      <w:r w:rsidRPr="00A71068">
        <w:rPr>
          <w:rFonts w:hint="eastAsia"/>
        </w:rPr>
        <w:t>、漁協と</w:t>
      </w:r>
      <w:r w:rsidR="006F353B" w:rsidRPr="00A71068">
        <w:rPr>
          <w:rFonts w:hint="eastAsia"/>
        </w:rPr>
        <w:t>漁獲量の動向調査ということでいろいろなやり方について協議してまいりました。その場で</w:t>
      </w:r>
      <w:r w:rsidRPr="00A71068">
        <w:rPr>
          <w:rFonts w:hint="eastAsia"/>
        </w:rPr>
        <w:t>の</w:t>
      </w:r>
      <w:r w:rsidR="006F353B" w:rsidRPr="00A71068">
        <w:rPr>
          <w:rFonts w:hint="eastAsia"/>
        </w:rPr>
        <w:t>いろいろ</w:t>
      </w:r>
      <w:r w:rsidR="00CF4692" w:rsidRPr="00A71068">
        <w:rPr>
          <w:rFonts w:hint="eastAsia"/>
        </w:rPr>
        <w:t>な</w:t>
      </w:r>
      <w:r w:rsidR="006F353B" w:rsidRPr="00A71068">
        <w:rPr>
          <w:rFonts w:hint="eastAsia"/>
        </w:rPr>
        <w:t>議論を経て、後ほど説明しますが試験操業という形で実施することを決めております。</w:t>
      </w:r>
    </w:p>
    <w:p w14:paraId="5FBB6AB7" w14:textId="6CC68C3C" w:rsidR="006F353B" w:rsidRPr="00A71068" w:rsidRDefault="009928DA" w:rsidP="006F353B">
      <w:r w:rsidRPr="00A71068">
        <w:rPr>
          <w:rFonts w:hint="eastAsia"/>
        </w:rPr>
        <w:t xml:space="preserve">　</w:t>
      </w:r>
      <w:r w:rsidR="006F353B" w:rsidRPr="00A71068">
        <w:rPr>
          <w:rFonts w:hint="eastAsia"/>
        </w:rPr>
        <w:t>４番目は環境影響評価法に基づ</w:t>
      </w:r>
      <w:r w:rsidRPr="00A71068">
        <w:rPr>
          <w:rFonts w:hint="eastAsia"/>
        </w:rPr>
        <w:t>く</w:t>
      </w:r>
      <w:r w:rsidR="006F353B" w:rsidRPr="00A71068">
        <w:rPr>
          <w:rFonts w:hint="eastAsia"/>
        </w:rPr>
        <w:t>手続です</w:t>
      </w:r>
      <w:r w:rsidRPr="00A71068">
        <w:rPr>
          <w:rFonts w:hint="eastAsia"/>
        </w:rPr>
        <w:t>。</w:t>
      </w:r>
      <w:r w:rsidR="006F353B" w:rsidRPr="00A71068">
        <w:rPr>
          <w:rFonts w:hint="eastAsia"/>
        </w:rPr>
        <w:t>その中に工事中の調査についてのものもございまして、こちらについても実施してきております。</w:t>
      </w:r>
    </w:p>
    <w:p w14:paraId="78CF2F46" w14:textId="2DF5B5CF" w:rsidR="006F353B" w:rsidRPr="00A71068" w:rsidRDefault="009928DA" w:rsidP="006F353B">
      <w:r w:rsidRPr="00A71068">
        <w:rPr>
          <w:rFonts w:hint="eastAsia"/>
        </w:rPr>
        <w:t xml:space="preserve">　</w:t>
      </w:r>
      <w:r w:rsidR="006F353B" w:rsidRPr="00A71068">
        <w:rPr>
          <w:rFonts w:hint="eastAsia"/>
        </w:rPr>
        <w:t>では</w:t>
      </w:r>
      <w:r w:rsidRPr="00A71068">
        <w:rPr>
          <w:rFonts w:hint="eastAsia"/>
        </w:rPr>
        <w:t>、</w:t>
      </w:r>
      <w:r w:rsidR="006F353B" w:rsidRPr="00A71068">
        <w:rPr>
          <w:rFonts w:hint="eastAsia"/>
        </w:rPr>
        <w:t>次のページ</w:t>
      </w:r>
      <w:r w:rsidRPr="00A71068">
        <w:rPr>
          <w:rFonts w:hint="eastAsia"/>
        </w:rPr>
        <w:t>を</w:t>
      </w:r>
      <w:r w:rsidR="006F353B" w:rsidRPr="00A71068">
        <w:rPr>
          <w:rFonts w:hint="eastAsia"/>
        </w:rPr>
        <w:t>お願いいたします。先ほど私が申し上げた内容を簡単に表にしたもの</w:t>
      </w:r>
      <w:r w:rsidRPr="00A71068">
        <w:rPr>
          <w:rFonts w:hint="eastAsia"/>
        </w:rPr>
        <w:t>で</w:t>
      </w:r>
      <w:r w:rsidR="006F353B" w:rsidRPr="00A71068">
        <w:rPr>
          <w:rFonts w:hint="eastAsia"/>
        </w:rPr>
        <w:t>す。特に環境</w:t>
      </w:r>
      <w:r w:rsidR="00CF4692" w:rsidRPr="00A71068">
        <w:rPr>
          <w:rFonts w:hint="eastAsia"/>
        </w:rPr>
        <w:t>アセスメント</w:t>
      </w:r>
      <w:r w:rsidR="006F353B" w:rsidRPr="00A71068">
        <w:rPr>
          <w:rFonts w:hint="eastAsia"/>
        </w:rPr>
        <w:t>のことと</w:t>
      </w:r>
      <w:r w:rsidRPr="00A71068">
        <w:rPr>
          <w:rFonts w:hint="eastAsia"/>
        </w:rPr>
        <w:t>漁業</w:t>
      </w:r>
      <w:r w:rsidR="006F353B" w:rsidRPr="00A71068">
        <w:rPr>
          <w:rFonts w:hint="eastAsia"/>
        </w:rPr>
        <w:t>影響調査についての表になります。左側に項目がございま</w:t>
      </w:r>
      <w:r w:rsidRPr="00A71068">
        <w:rPr>
          <w:rFonts w:hint="eastAsia"/>
        </w:rPr>
        <w:t>して、</w:t>
      </w:r>
      <w:r w:rsidR="006F353B" w:rsidRPr="00A71068">
        <w:rPr>
          <w:rFonts w:hint="eastAsia"/>
        </w:rPr>
        <w:t>丸がついて</w:t>
      </w:r>
      <w:r w:rsidRPr="00A71068">
        <w:rPr>
          <w:rFonts w:hint="eastAsia"/>
        </w:rPr>
        <w:t>い</w:t>
      </w:r>
      <w:r w:rsidR="006F353B" w:rsidRPr="00A71068">
        <w:rPr>
          <w:rFonts w:hint="eastAsia"/>
        </w:rPr>
        <w:t>るのは左側</w:t>
      </w:r>
      <w:r w:rsidRPr="00A71068">
        <w:rPr>
          <w:rFonts w:hint="eastAsia"/>
        </w:rPr>
        <w:t>が</w:t>
      </w:r>
      <w:r w:rsidR="006F353B" w:rsidRPr="00A71068">
        <w:rPr>
          <w:rFonts w:hint="eastAsia"/>
        </w:rPr>
        <w:t>事前調査</w:t>
      </w:r>
      <w:r w:rsidRPr="00A71068">
        <w:rPr>
          <w:rFonts w:hint="eastAsia"/>
        </w:rPr>
        <w:t>、</w:t>
      </w:r>
      <w:r w:rsidR="006F353B" w:rsidRPr="00A71068">
        <w:rPr>
          <w:rFonts w:hint="eastAsia"/>
        </w:rPr>
        <w:t>すなわち</w:t>
      </w:r>
      <w:r w:rsidRPr="00A71068">
        <w:rPr>
          <w:rFonts w:hint="eastAsia"/>
        </w:rPr>
        <w:t>工事</w:t>
      </w:r>
      <w:r w:rsidR="006F353B" w:rsidRPr="00A71068">
        <w:rPr>
          <w:rFonts w:hint="eastAsia"/>
        </w:rPr>
        <w:t>が始まる前のところ、あと建設工事中に行うもの</w:t>
      </w:r>
      <w:r w:rsidRPr="00A71068">
        <w:rPr>
          <w:rFonts w:hint="eastAsia"/>
        </w:rPr>
        <w:t>、</w:t>
      </w:r>
      <w:r w:rsidR="006F353B" w:rsidRPr="00A71068">
        <w:rPr>
          <w:rFonts w:hint="eastAsia"/>
        </w:rPr>
        <w:t>あと運転を開始してから行うものということで表にしております。</w:t>
      </w:r>
    </w:p>
    <w:p w14:paraId="3529F9E8" w14:textId="0CAAFC7C" w:rsidR="006F353B" w:rsidRPr="00A71068" w:rsidRDefault="009928DA" w:rsidP="006F353B">
      <w:r w:rsidRPr="00A71068">
        <w:rPr>
          <w:rFonts w:hint="eastAsia"/>
        </w:rPr>
        <w:t xml:space="preserve">　</w:t>
      </w:r>
      <w:r w:rsidR="006F353B" w:rsidRPr="00A71068">
        <w:rPr>
          <w:rFonts w:hint="eastAsia"/>
        </w:rPr>
        <w:t>環境影響評価のほうは、今回</w:t>
      </w:r>
      <w:r w:rsidR="00CF4692" w:rsidRPr="00A71068">
        <w:rPr>
          <w:rFonts w:hint="eastAsia"/>
        </w:rPr>
        <w:t>は</w:t>
      </w:r>
      <w:r w:rsidR="006F353B" w:rsidRPr="00A71068">
        <w:rPr>
          <w:rFonts w:hint="eastAsia"/>
        </w:rPr>
        <w:t>洋上ということで</w:t>
      </w:r>
      <w:r w:rsidRPr="00A71068">
        <w:rPr>
          <w:rFonts w:hint="eastAsia"/>
        </w:rPr>
        <w:t>陸とは</w:t>
      </w:r>
      <w:r w:rsidR="006F353B" w:rsidRPr="00A71068">
        <w:rPr>
          <w:rFonts w:hint="eastAsia"/>
        </w:rPr>
        <w:t>若干項目が違う</w:t>
      </w:r>
      <w:r w:rsidR="00D41874" w:rsidRPr="00A71068">
        <w:rPr>
          <w:rFonts w:hint="eastAsia"/>
        </w:rPr>
        <w:t>のですが</w:t>
      </w:r>
      <w:r w:rsidR="006F353B" w:rsidRPr="00A71068">
        <w:rPr>
          <w:rFonts w:hint="eastAsia"/>
        </w:rPr>
        <w:t>、騒音とか</w:t>
      </w:r>
      <w:r w:rsidRPr="00A71068">
        <w:rPr>
          <w:rFonts w:hint="eastAsia"/>
        </w:rPr>
        <w:t>低周波音</w:t>
      </w:r>
      <w:r w:rsidR="006F353B" w:rsidRPr="00A71068">
        <w:rPr>
          <w:rFonts w:hint="eastAsia"/>
        </w:rPr>
        <w:t>に関すること</w:t>
      </w:r>
      <w:r w:rsidRPr="00A71068">
        <w:rPr>
          <w:rFonts w:hint="eastAsia"/>
        </w:rPr>
        <w:t>、</w:t>
      </w:r>
      <w:r w:rsidR="006F353B" w:rsidRPr="00A71068">
        <w:rPr>
          <w:rFonts w:hint="eastAsia"/>
        </w:rPr>
        <w:t>あと</w:t>
      </w:r>
      <w:r w:rsidRPr="00A71068">
        <w:rPr>
          <w:rFonts w:hint="eastAsia"/>
        </w:rPr>
        <w:t>は</w:t>
      </w:r>
      <w:r w:rsidR="006F353B" w:rsidRPr="00A71068">
        <w:rPr>
          <w:rFonts w:hint="eastAsia"/>
        </w:rPr>
        <w:t>水の濁りです</w:t>
      </w:r>
      <w:r w:rsidRPr="00A71068">
        <w:rPr>
          <w:rFonts w:hint="eastAsia"/>
        </w:rPr>
        <w:t>。</w:t>
      </w:r>
      <w:r w:rsidR="006F353B" w:rsidRPr="00A71068">
        <w:rPr>
          <w:rFonts w:hint="eastAsia"/>
        </w:rPr>
        <w:t>工事中は</w:t>
      </w:r>
      <w:r w:rsidRPr="00A71068">
        <w:rPr>
          <w:rFonts w:hint="eastAsia"/>
        </w:rPr>
        <w:t>浮体</w:t>
      </w:r>
      <w:r w:rsidR="006F353B" w:rsidRPr="00A71068">
        <w:rPr>
          <w:rFonts w:hint="eastAsia"/>
        </w:rPr>
        <w:t>の係留アンカー</w:t>
      </w:r>
      <w:r w:rsidRPr="00A71068">
        <w:rPr>
          <w:rFonts w:hint="eastAsia"/>
        </w:rPr>
        <w:t>を</w:t>
      </w:r>
      <w:r w:rsidR="006F353B" w:rsidRPr="00A71068">
        <w:rPr>
          <w:rFonts w:hint="eastAsia"/>
        </w:rPr>
        <w:t>海に設置</w:t>
      </w:r>
      <w:r w:rsidRPr="00A71068">
        <w:rPr>
          <w:rFonts w:hint="eastAsia"/>
        </w:rPr>
        <w:t>しますので、その</w:t>
      </w:r>
      <w:r w:rsidR="006F353B" w:rsidRPr="00A71068">
        <w:rPr>
          <w:rFonts w:hint="eastAsia"/>
        </w:rPr>
        <w:t>ときに一部</w:t>
      </w:r>
      <w:r w:rsidRPr="00A71068">
        <w:rPr>
          <w:rFonts w:hint="eastAsia"/>
        </w:rPr>
        <w:t>で</w:t>
      </w:r>
      <w:r w:rsidR="006F353B" w:rsidRPr="00A71068">
        <w:rPr>
          <w:rFonts w:hint="eastAsia"/>
        </w:rPr>
        <w:t>砂が舞ったりするので水の濁りが生じますので、そういったものを調査しております。</w:t>
      </w:r>
      <w:r w:rsidR="001B7A4A" w:rsidRPr="00A71068">
        <w:rPr>
          <w:rFonts w:hint="eastAsia"/>
        </w:rPr>
        <w:t>あとは</w:t>
      </w:r>
      <w:r w:rsidR="006F353B" w:rsidRPr="00A71068">
        <w:rPr>
          <w:rFonts w:hint="eastAsia"/>
        </w:rPr>
        <w:t>動物関係です</w:t>
      </w:r>
      <w:r w:rsidRPr="00A71068">
        <w:rPr>
          <w:rFonts w:hint="eastAsia"/>
        </w:rPr>
        <w:t>。</w:t>
      </w:r>
      <w:r w:rsidR="006F353B" w:rsidRPr="00A71068">
        <w:rPr>
          <w:rFonts w:hint="eastAsia"/>
        </w:rPr>
        <w:t>空を飛ぶといいますか海の</w:t>
      </w:r>
      <w:r w:rsidRPr="00A71068">
        <w:rPr>
          <w:rFonts w:hint="eastAsia"/>
        </w:rPr>
        <w:t>上のもの、</w:t>
      </w:r>
      <w:r w:rsidR="006F353B" w:rsidRPr="00A71068">
        <w:rPr>
          <w:rFonts w:hint="eastAsia"/>
        </w:rPr>
        <w:t>鳥ですとかコウモリに関しても調査が行われておりますし、当然ながら海の生物</w:t>
      </w:r>
      <w:r w:rsidRPr="00A71068">
        <w:rPr>
          <w:rFonts w:hint="eastAsia"/>
        </w:rPr>
        <w:t>に</w:t>
      </w:r>
      <w:r w:rsidR="006F353B" w:rsidRPr="00A71068">
        <w:rPr>
          <w:rFonts w:hint="eastAsia"/>
        </w:rPr>
        <w:t>ついて</w:t>
      </w:r>
      <w:r w:rsidR="006F353B" w:rsidRPr="00A71068">
        <w:rPr>
          <w:rFonts w:hint="eastAsia"/>
        </w:rPr>
        <w:lastRenderedPageBreak/>
        <w:t>も行っているところです。加えて</w:t>
      </w:r>
      <w:r w:rsidRPr="00A71068">
        <w:rPr>
          <w:rFonts w:hint="eastAsia"/>
        </w:rPr>
        <w:t>、</w:t>
      </w:r>
      <w:r w:rsidR="006F353B" w:rsidRPr="00A71068">
        <w:rPr>
          <w:rFonts w:hint="eastAsia"/>
        </w:rPr>
        <w:t>藻場についても調査しております。</w:t>
      </w:r>
    </w:p>
    <w:p w14:paraId="0D596C6C" w14:textId="1981F794" w:rsidR="006F353B" w:rsidRPr="00A71068" w:rsidRDefault="009928DA" w:rsidP="006F353B">
      <w:r w:rsidRPr="00A71068">
        <w:rPr>
          <w:rFonts w:hint="eastAsia"/>
        </w:rPr>
        <w:t xml:space="preserve">　</w:t>
      </w:r>
      <w:r w:rsidR="006F353B" w:rsidRPr="00A71068">
        <w:rPr>
          <w:rFonts w:hint="eastAsia"/>
        </w:rPr>
        <w:t>今回の主題であります</w:t>
      </w:r>
      <w:r w:rsidRPr="00A71068">
        <w:rPr>
          <w:rFonts w:hint="eastAsia"/>
        </w:rPr>
        <w:t>漁業</w:t>
      </w:r>
      <w:r w:rsidR="006F353B" w:rsidRPr="00A71068">
        <w:rPr>
          <w:rFonts w:hint="eastAsia"/>
        </w:rPr>
        <w:t>影響調査については赤く囲っています。大きくは</w:t>
      </w:r>
      <w:r w:rsidRPr="00A71068">
        <w:rPr>
          <w:rFonts w:hint="eastAsia"/>
        </w:rPr>
        <w:t>３</w:t>
      </w:r>
      <w:r w:rsidR="006F353B" w:rsidRPr="00A71068">
        <w:rPr>
          <w:rFonts w:hint="eastAsia"/>
        </w:rPr>
        <w:t>つあって</w:t>
      </w:r>
      <w:r w:rsidRPr="00A71068">
        <w:rPr>
          <w:rFonts w:hint="eastAsia"/>
        </w:rPr>
        <w:t>、</w:t>
      </w:r>
      <w:r w:rsidR="006F353B" w:rsidRPr="00A71068">
        <w:rPr>
          <w:rFonts w:hint="eastAsia"/>
        </w:rPr>
        <w:t>１番</w:t>
      </w:r>
      <w:r w:rsidRPr="00A71068">
        <w:rPr>
          <w:rFonts w:hint="eastAsia"/>
        </w:rPr>
        <w:t>目</w:t>
      </w:r>
      <w:r w:rsidR="006F353B" w:rsidRPr="00A71068">
        <w:rPr>
          <w:rFonts w:hint="eastAsia"/>
        </w:rPr>
        <w:t>が試験操業というもの、あと２番目が漁業者へのヒアリング、あと３番目は</w:t>
      </w:r>
      <w:r w:rsidRPr="00A71068">
        <w:rPr>
          <w:rFonts w:hint="eastAsia"/>
        </w:rPr>
        <w:t>データ</w:t>
      </w:r>
      <w:r w:rsidR="006F353B" w:rsidRPr="00A71068">
        <w:rPr>
          <w:rFonts w:hint="eastAsia"/>
        </w:rPr>
        <w:t>関係になります</w:t>
      </w:r>
      <w:r w:rsidRPr="00A71068">
        <w:rPr>
          <w:rFonts w:hint="eastAsia"/>
        </w:rPr>
        <w:t>。③</w:t>
      </w:r>
      <w:r w:rsidR="006F353B" w:rsidRPr="00A71068">
        <w:rPr>
          <w:rFonts w:hint="eastAsia"/>
        </w:rPr>
        <w:t>－１と</w:t>
      </w:r>
      <w:r w:rsidRPr="00A71068">
        <w:rPr>
          <w:rFonts w:hint="eastAsia"/>
        </w:rPr>
        <w:t>③</w:t>
      </w:r>
      <w:r w:rsidR="006F353B" w:rsidRPr="00A71068">
        <w:rPr>
          <w:rFonts w:hint="eastAsia"/>
        </w:rPr>
        <w:t>－２がございますけども、公表されているものと漁協から提供していただくものという形で調査しております。</w:t>
      </w:r>
    </w:p>
    <w:p w14:paraId="60C5A88F" w14:textId="16A4E1DD" w:rsidR="006F353B" w:rsidRPr="00A71068" w:rsidRDefault="009928DA" w:rsidP="006F353B">
      <w:r w:rsidRPr="00A71068">
        <w:rPr>
          <w:rFonts w:hint="eastAsia"/>
        </w:rPr>
        <w:t xml:space="preserve">　</w:t>
      </w:r>
      <w:r w:rsidR="006F353B" w:rsidRPr="00A71068">
        <w:rPr>
          <w:rFonts w:hint="eastAsia"/>
        </w:rPr>
        <w:t>次のページ</w:t>
      </w:r>
      <w:r w:rsidRPr="00A71068">
        <w:rPr>
          <w:rFonts w:hint="eastAsia"/>
        </w:rPr>
        <w:t>です。</w:t>
      </w:r>
      <w:r w:rsidR="006F353B" w:rsidRPr="00A71068">
        <w:rPr>
          <w:rFonts w:hint="eastAsia"/>
        </w:rPr>
        <w:t>具体的に漁業影響調査</w:t>
      </w:r>
      <w:r w:rsidRPr="00A71068">
        <w:rPr>
          <w:rFonts w:hint="eastAsia"/>
        </w:rPr>
        <w:t>は</w:t>
      </w:r>
      <w:r w:rsidR="006F353B" w:rsidRPr="00A71068">
        <w:rPr>
          <w:rFonts w:hint="eastAsia"/>
        </w:rPr>
        <w:t>どういうこと</w:t>
      </w:r>
      <w:r w:rsidR="001B7A4A" w:rsidRPr="00A71068">
        <w:rPr>
          <w:rFonts w:hint="eastAsia"/>
        </w:rPr>
        <w:t>を</w:t>
      </w:r>
      <w:r w:rsidR="006F353B" w:rsidRPr="00A71068">
        <w:rPr>
          <w:rFonts w:hint="eastAsia"/>
        </w:rPr>
        <w:t>やって</w:t>
      </w:r>
      <w:r w:rsidRPr="00A71068">
        <w:rPr>
          <w:rFonts w:hint="eastAsia"/>
        </w:rPr>
        <w:t>いるのかと</w:t>
      </w:r>
      <w:r w:rsidR="006F353B" w:rsidRPr="00A71068">
        <w:rPr>
          <w:rFonts w:hint="eastAsia"/>
        </w:rPr>
        <w:t>いう御説明をしたいと思います。漁業影響調査につきましては、</w:t>
      </w:r>
      <w:r w:rsidRPr="00A71068">
        <w:rPr>
          <w:rFonts w:hint="eastAsia"/>
        </w:rPr>
        <w:t>当時</w:t>
      </w:r>
      <w:r w:rsidR="006F353B" w:rsidRPr="00A71068">
        <w:rPr>
          <w:rFonts w:hint="eastAsia"/>
        </w:rPr>
        <w:t>からなかなか前例もない中でやっていく</w:t>
      </w:r>
      <w:r w:rsidR="001B7A4A" w:rsidRPr="00A71068">
        <w:rPr>
          <w:rFonts w:hint="eastAsia"/>
        </w:rPr>
        <w:t>と</w:t>
      </w:r>
      <w:r w:rsidR="006F353B" w:rsidRPr="00A71068">
        <w:rPr>
          <w:rFonts w:hint="eastAsia"/>
        </w:rPr>
        <w:t>いうことで、まずは</w:t>
      </w:r>
      <w:r w:rsidRPr="00A71068">
        <w:rPr>
          <w:rFonts w:hint="eastAsia"/>
        </w:rPr>
        <w:t>五島市内</w:t>
      </w:r>
      <w:r w:rsidR="006F353B" w:rsidRPr="00A71068">
        <w:rPr>
          <w:rFonts w:hint="eastAsia"/>
        </w:rPr>
        <w:t>にあります</w:t>
      </w:r>
      <w:r w:rsidRPr="00A71068">
        <w:rPr>
          <w:rFonts w:hint="eastAsia"/>
        </w:rPr>
        <w:t>３</w:t>
      </w:r>
      <w:r w:rsidR="006F353B" w:rsidRPr="00A71068">
        <w:rPr>
          <w:rFonts w:hint="eastAsia"/>
        </w:rPr>
        <w:t>つの漁協</w:t>
      </w:r>
      <w:r w:rsidRPr="00A71068">
        <w:rPr>
          <w:rFonts w:hint="eastAsia"/>
        </w:rPr>
        <w:t>、</w:t>
      </w:r>
      <w:r w:rsidR="006F353B" w:rsidRPr="00A71068">
        <w:rPr>
          <w:rFonts w:hint="eastAsia"/>
        </w:rPr>
        <w:t>五島ふくえ漁協と五島漁協、あと</w:t>
      </w:r>
      <w:r w:rsidRPr="00A71068">
        <w:rPr>
          <w:rFonts w:hint="eastAsia"/>
        </w:rPr>
        <w:t>奈留町</w:t>
      </w:r>
      <w:r w:rsidR="006F353B" w:rsidRPr="00A71068">
        <w:rPr>
          <w:rFonts w:hint="eastAsia"/>
        </w:rPr>
        <w:t>漁協といった</w:t>
      </w:r>
      <w:r w:rsidRPr="00A71068">
        <w:rPr>
          <w:rFonts w:hint="eastAsia"/>
        </w:rPr>
        <w:t>３つ</w:t>
      </w:r>
      <w:r w:rsidR="006F353B" w:rsidRPr="00A71068">
        <w:rPr>
          <w:rFonts w:hint="eastAsia"/>
        </w:rPr>
        <w:t>の</w:t>
      </w:r>
      <w:r w:rsidR="00A93F55" w:rsidRPr="00A71068">
        <w:rPr>
          <w:rFonts w:hint="eastAsia"/>
        </w:rPr>
        <w:t>漁協</w:t>
      </w:r>
      <w:r w:rsidR="006F353B" w:rsidRPr="00A71068">
        <w:rPr>
          <w:rFonts w:hint="eastAsia"/>
        </w:rPr>
        <w:t>様から御意見を</w:t>
      </w:r>
      <w:r w:rsidRPr="00A71068">
        <w:rPr>
          <w:rFonts w:hint="eastAsia"/>
        </w:rPr>
        <w:t>得て</w:t>
      </w:r>
      <w:r w:rsidR="006F353B" w:rsidRPr="00A71068">
        <w:rPr>
          <w:rFonts w:hint="eastAsia"/>
        </w:rPr>
        <w:t>協議を始めております。どんな</w:t>
      </w:r>
      <w:r w:rsidRPr="00A71068">
        <w:rPr>
          <w:rFonts w:hint="eastAsia"/>
        </w:rPr>
        <w:t>魚</w:t>
      </w:r>
      <w:r w:rsidR="006F353B" w:rsidRPr="00A71068">
        <w:rPr>
          <w:rFonts w:hint="eastAsia"/>
        </w:rPr>
        <w:t>がどこでどれだけ</w:t>
      </w:r>
      <w:r w:rsidRPr="00A71068">
        <w:rPr>
          <w:rFonts w:hint="eastAsia"/>
        </w:rPr>
        <w:t>取れるのかということを</w:t>
      </w:r>
      <w:r w:rsidR="006F353B" w:rsidRPr="00A71068">
        <w:rPr>
          <w:rFonts w:hint="eastAsia"/>
        </w:rPr>
        <w:t>調査するのが主な趣旨かと思う</w:t>
      </w:r>
      <w:r w:rsidR="004663B7" w:rsidRPr="00A71068">
        <w:rPr>
          <w:rFonts w:hint="eastAsia"/>
        </w:rPr>
        <w:t>のですが</w:t>
      </w:r>
      <w:r w:rsidR="006F353B" w:rsidRPr="00A71068">
        <w:rPr>
          <w:rFonts w:hint="eastAsia"/>
        </w:rPr>
        <w:t>、日々の</w:t>
      </w:r>
      <w:r w:rsidRPr="00A71068">
        <w:rPr>
          <w:rFonts w:hint="eastAsia"/>
        </w:rPr>
        <w:t>操業</w:t>
      </w:r>
      <w:r w:rsidR="006F353B" w:rsidRPr="00A71068">
        <w:rPr>
          <w:rFonts w:hint="eastAsia"/>
        </w:rPr>
        <w:t>場所</w:t>
      </w:r>
      <w:r w:rsidRPr="00A71068">
        <w:rPr>
          <w:rFonts w:hint="eastAsia"/>
        </w:rPr>
        <w:t>と</w:t>
      </w:r>
      <w:r w:rsidR="006F353B" w:rsidRPr="00A71068">
        <w:rPr>
          <w:rFonts w:hint="eastAsia"/>
        </w:rPr>
        <w:t>いう情報は漁協もなかなか把握してない</w:t>
      </w:r>
      <w:r w:rsidRPr="00A71068">
        <w:rPr>
          <w:rFonts w:hint="eastAsia"/>
        </w:rPr>
        <w:t>、</w:t>
      </w:r>
      <w:r w:rsidR="006F353B" w:rsidRPr="00A71068">
        <w:rPr>
          <w:rFonts w:hint="eastAsia"/>
        </w:rPr>
        <w:t>すなわち漁師さん</w:t>
      </w:r>
      <w:r w:rsidRPr="00A71068">
        <w:rPr>
          <w:rFonts w:hint="eastAsia"/>
        </w:rPr>
        <w:t>が</w:t>
      </w:r>
      <w:r w:rsidR="006F353B" w:rsidRPr="00A71068">
        <w:rPr>
          <w:rFonts w:hint="eastAsia"/>
        </w:rPr>
        <w:t>個人で持って</w:t>
      </w:r>
      <w:r w:rsidRPr="00A71068">
        <w:rPr>
          <w:rFonts w:hint="eastAsia"/>
        </w:rPr>
        <w:t>い</w:t>
      </w:r>
      <w:r w:rsidR="006F353B" w:rsidRPr="00A71068">
        <w:rPr>
          <w:rFonts w:hint="eastAsia"/>
        </w:rPr>
        <w:t>る漁場な</w:t>
      </w:r>
      <w:r w:rsidRPr="00A71068">
        <w:rPr>
          <w:rFonts w:hint="eastAsia"/>
        </w:rPr>
        <w:t>の</w:t>
      </w:r>
      <w:r w:rsidR="006F353B" w:rsidRPr="00A71068">
        <w:rPr>
          <w:rFonts w:hint="eastAsia"/>
        </w:rPr>
        <w:t>で、なかなかそういう情報は教えてくれ</w:t>
      </w:r>
      <w:r w:rsidRPr="00A71068">
        <w:rPr>
          <w:rFonts w:hint="eastAsia"/>
        </w:rPr>
        <w:t>ないよと</w:t>
      </w:r>
      <w:r w:rsidR="006F353B" w:rsidRPr="00A71068">
        <w:rPr>
          <w:rFonts w:hint="eastAsia"/>
        </w:rPr>
        <w:t>いう話がありました。そういった意見の中で</w:t>
      </w:r>
      <w:r w:rsidRPr="00A71068">
        <w:rPr>
          <w:rFonts w:hint="eastAsia"/>
        </w:rPr>
        <w:t>、</w:t>
      </w:r>
      <w:r w:rsidR="006F353B" w:rsidRPr="00A71068">
        <w:rPr>
          <w:rFonts w:hint="eastAsia"/>
        </w:rPr>
        <w:t>手法を決めてやってきた</w:t>
      </w:r>
      <w:r w:rsidR="001B7A4A" w:rsidRPr="00A71068">
        <w:rPr>
          <w:rFonts w:hint="eastAsia"/>
        </w:rPr>
        <w:t>と</w:t>
      </w:r>
      <w:r w:rsidR="006F353B" w:rsidRPr="00A71068">
        <w:rPr>
          <w:rFonts w:hint="eastAsia"/>
        </w:rPr>
        <w:t>いう経緯がございます。</w:t>
      </w:r>
    </w:p>
    <w:p w14:paraId="19E06991" w14:textId="4E799355" w:rsidR="006F353B" w:rsidRPr="00A71068" w:rsidRDefault="009928DA" w:rsidP="006F353B">
      <w:r w:rsidRPr="00A71068">
        <w:rPr>
          <w:rFonts w:hint="eastAsia"/>
        </w:rPr>
        <w:t xml:space="preserve">　</w:t>
      </w:r>
      <w:r w:rsidR="006F353B" w:rsidRPr="00A71068">
        <w:rPr>
          <w:rFonts w:hint="eastAsia"/>
        </w:rPr>
        <w:t>決めたやり方</w:t>
      </w:r>
      <w:r w:rsidRPr="00A71068">
        <w:rPr>
          <w:rFonts w:hint="eastAsia"/>
        </w:rPr>
        <w:t>は、</w:t>
      </w:r>
      <w:r w:rsidR="006F353B" w:rsidRPr="00A71068">
        <w:rPr>
          <w:rFonts w:hint="eastAsia"/>
        </w:rPr>
        <w:t>先ほど申した試験操業</w:t>
      </w:r>
      <w:r w:rsidR="0017589F" w:rsidRPr="00A71068">
        <w:rPr>
          <w:rFonts w:hint="eastAsia"/>
        </w:rPr>
        <w:t>や</w:t>
      </w:r>
      <w:r w:rsidR="006F353B" w:rsidRPr="00A71068">
        <w:rPr>
          <w:rFonts w:hint="eastAsia"/>
        </w:rPr>
        <w:t>、漁業者ヒアリング</w:t>
      </w:r>
      <w:r w:rsidRPr="00A71068">
        <w:rPr>
          <w:rFonts w:hint="eastAsia"/>
        </w:rPr>
        <w:t>、あと</w:t>
      </w:r>
      <w:r w:rsidR="006F353B" w:rsidRPr="00A71068">
        <w:rPr>
          <w:rFonts w:hint="eastAsia"/>
        </w:rPr>
        <w:t>データ収集、データ整理といったところを行うことで合意に至っております。</w:t>
      </w:r>
    </w:p>
    <w:p w14:paraId="513E9D91" w14:textId="45CB570D" w:rsidR="006F353B" w:rsidRPr="00A71068" w:rsidRDefault="009928DA" w:rsidP="006F353B">
      <w:r w:rsidRPr="00A71068">
        <w:rPr>
          <w:rFonts w:hint="eastAsia"/>
        </w:rPr>
        <w:t xml:space="preserve">　</w:t>
      </w:r>
      <w:r w:rsidR="006F353B" w:rsidRPr="00A71068">
        <w:rPr>
          <w:rFonts w:hint="eastAsia"/>
        </w:rPr>
        <w:t>法定協議会でも御指摘というか意見が出たのは、やる以上はきち</w:t>
      </w:r>
      <w:r w:rsidRPr="00A71068">
        <w:rPr>
          <w:rFonts w:hint="eastAsia"/>
        </w:rPr>
        <w:t>ん</w:t>
      </w:r>
      <w:r w:rsidR="006F353B" w:rsidRPr="00A71068">
        <w:rPr>
          <w:rFonts w:hint="eastAsia"/>
        </w:rPr>
        <w:t>と有識者のアドバイスを受けて進めなさいということもございましたので、</w:t>
      </w:r>
      <w:r w:rsidRPr="00A71068">
        <w:rPr>
          <w:rFonts w:hint="eastAsia"/>
        </w:rPr>
        <w:t>こちら</w:t>
      </w:r>
      <w:r w:rsidR="001B7A4A" w:rsidRPr="00A71068">
        <w:rPr>
          <w:rFonts w:hint="eastAsia"/>
        </w:rPr>
        <w:t>に</w:t>
      </w:r>
      <w:r w:rsidRPr="00A71068">
        <w:rPr>
          <w:rFonts w:hint="eastAsia"/>
        </w:rPr>
        <w:t>表になっていますように</w:t>
      </w:r>
      <w:r w:rsidR="006F353B" w:rsidRPr="00A71068">
        <w:rPr>
          <w:rFonts w:hint="eastAsia"/>
        </w:rPr>
        <w:t>長崎大学</w:t>
      </w:r>
      <w:r w:rsidRPr="00A71068">
        <w:rPr>
          <w:rFonts w:hint="eastAsia"/>
        </w:rPr>
        <w:t>の</w:t>
      </w:r>
      <w:r w:rsidR="006F353B" w:rsidRPr="00A71068">
        <w:rPr>
          <w:rFonts w:hint="eastAsia"/>
        </w:rPr>
        <w:t>松下先生と山</w:t>
      </w:r>
      <w:r w:rsidRPr="00A71068">
        <w:rPr>
          <w:rFonts w:hint="eastAsia"/>
        </w:rPr>
        <w:t>口</w:t>
      </w:r>
      <w:r w:rsidR="006F353B" w:rsidRPr="00A71068">
        <w:rPr>
          <w:rFonts w:hint="eastAsia"/>
        </w:rPr>
        <w:t>先生</w:t>
      </w:r>
      <w:r w:rsidRPr="00A71068">
        <w:rPr>
          <w:rFonts w:hint="eastAsia"/>
        </w:rPr>
        <w:t>から</w:t>
      </w:r>
      <w:r w:rsidR="006F353B" w:rsidRPr="00A71068">
        <w:rPr>
          <w:rFonts w:hint="eastAsia"/>
        </w:rPr>
        <w:t>御</w:t>
      </w:r>
      <w:r w:rsidRPr="00A71068">
        <w:rPr>
          <w:rFonts w:hint="eastAsia"/>
        </w:rPr>
        <w:t>助言</w:t>
      </w:r>
      <w:r w:rsidR="006F353B" w:rsidRPr="00A71068">
        <w:rPr>
          <w:rFonts w:hint="eastAsia"/>
        </w:rPr>
        <w:t>を</w:t>
      </w:r>
      <w:r w:rsidR="00E4397B" w:rsidRPr="00A71068">
        <w:rPr>
          <w:rFonts w:hint="eastAsia"/>
        </w:rPr>
        <w:t>いただ</w:t>
      </w:r>
      <w:r w:rsidR="006F353B" w:rsidRPr="00A71068">
        <w:rPr>
          <w:rFonts w:hint="eastAsia"/>
        </w:rPr>
        <w:t>くこと</w:t>
      </w:r>
      <w:r w:rsidRPr="00A71068">
        <w:rPr>
          <w:rFonts w:hint="eastAsia"/>
        </w:rPr>
        <w:t>の</w:t>
      </w:r>
      <w:r w:rsidR="006F353B" w:rsidRPr="00A71068">
        <w:rPr>
          <w:rFonts w:hint="eastAsia"/>
        </w:rPr>
        <w:t>了解を得まして</w:t>
      </w:r>
      <w:r w:rsidRPr="00A71068">
        <w:rPr>
          <w:rFonts w:hint="eastAsia"/>
        </w:rPr>
        <w:t>、</w:t>
      </w:r>
      <w:r w:rsidR="006F353B" w:rsidRPr="00A71068">
        <w:rPr>
          <w:rFonts w:hint="eastAsia"/>
        </w:rPr>
        <w:t>我々が考えて</w:t>
      </w:r>
      <w:r w:rsidR="001B7A4A" w:rsidRPr="00A71068">
        <w:rPr>
          <w:rFonts w:hint="eastAsia"/>
        </w:rPr>
        <w:t>い</w:t>
      </w:r>
      <w:r w:rsidR="006F353B" w:rsidRPr="00A71068">
        <w:rPr>
          <w:rFonts w:hint="eastAsia"/>
        </w:rPr>
        <w:t>る</w:t>
      </w:r>
      <w:r w:rsidRPr="00A71068">
        <w:rPr>
          <w:rFonts w:hint="eastAsia"/>
        </w:rPr>
        <w:t>調査</w:t>
      </w:r>
      <w:r w:rsidR="006F353B" w:rsidRPr="00A71068">
        <w:rPr>
          <w:rFonts w:hint="eastAsia"/>
        </w:rPr>
        <w:t>についても御意見を</w:t>
      </w:r>
      <w:r w:rsidR="00E4397B" w:rsidRPr="00A71068">
        <w:rPr>
          <w:rFonts w:hint="eastAsia"/>
        </w:rPr>
        <w:t>いただ</w:t>
      </w:r>
      <w:r w:rsidR="006F353B" w:rsidRPr="00A71068">
        <w:rPr>
          <w:rFonts w:hint="eastAsia"/>
        </w:rPr>
        <w:t>いたものです。</w:t>
      </w:r>
    </w:p>
    <w:p w14:paraId="58505CCD" w14:textId="4AEFD64F" w:rsidR="006F353B" w:rsidRPr="00A71068" w:rsidRDefault="009928DA" w:rsidP="006F353B">
      <w:r w:rsidRPr="00A71068">
        <w:rPr>
          <w:rFonts w:hint="eastAsia"/>
        </w:rPr>
        <w:t xml:space="preserve">　</w:t>
      </w:r>
      <w:r w:rsidR="006F353B" w:rsidRPr="00A71068">
        <w:rPr>
          <w:rFonts w:hint="eastAsia"/>
        </w:rPr>
        <w:t>その主な意見についてお話ししたいと思います。主な意見</w:t>
      </w:r>
      <w:r w:rsidR="0088523A" w:rsidRPr="00A71068">
        <w:rPr>
          <w:rFonts w:hint="eastAsia"/>
        </w:rPr>
        <w:t>として４</w:t>
      </w:r>
      <w:r w:rsidR="006F353B" w:rsidRPr="00A71068">
        <w:rPr>
          <w:rFonts w:hint="eastAsia"/>
        </w:rPr>
        <w:t>つポツがありま</w:t>
      </w:r>
      <w:r w:rsidR="0088523A" w:rsidRPr="00A71068">
        <w:rPr>
          <w:rFonts w:hint="eastAsia"/>
        </w:rPr>
        <w:t>して、</w:t>
      </w:r>
      <w:r w:rsidR="006F353B" w:rsidRPr="00A71068">
        <w:rPr>
          <w:rFonts w:hint="eastAsia"/>
        </w:rPr>
        <w:t>まず１個目から</w:t>
      </w:r>
      <w:r w:rsidR="0088523A" w:rsidRPr="00A71068">
        <w:rPr>
          <w:rFonts w:hint="eastAsia"/>
        </w:rPr>
        <w:t>言う</w:t>
      </w:r>
      <w:r w:rsidR="006F353B" w:rsidRPr="00A71068">
        <w:rPr>
          <w:rFonts w:hint="eastAsia"/>
        </w:rPr>
        <w:t>と</w:t>
      </w:r>
      <w:r w:rsidR="0088523A" w:rsidRPr="00A71068">
        <w:rPr>
          <w:rFonts w:hint="eastAsia"/>
        </w:rPr>
        <w:t>、</w:t>
      </w:r>
      <w:r w:rsidR="006F353B" w:rsidRPr="00A71068">
        <w:rPr>
          <w:rFonts w:hint="eastAsia"/>
        </w:rPr>
        <w:t>長期的な調査及びデータ収集が必要</w:t>
      </w:r>
      <w:r w:rsidR="0088523A" w:rsidRPr="00A71068">
        <w:rPr>
          <w:rFonts w:hint="eastAsia"/>
        </w:rPr>
        <w:t>で</w:t>
      </w:r>
      <w:r w:rsidR="006F353B" w:rsidRPr="00A71068">
        <w:rPr>
          <w:rFonts w:hint="eastAsia"/>
        </w:rPr>
        <w:t>ありますので、そういった仕組みを確立していってほしいという</w:t>
      </w:r>
      <w:r w:rsidR="0088523A" w:rsidRPr="00A71068">
        <w:rPr>
          <w:rFonts w:hint="eastAsia"/>
        </w:rPr>
        <w:t>こと</w:t>
      </w:r>
      <w:r w:rsidR="006F353B" w:rsidRPr="00A71068">
        <w:rPr>
          <w:rFonts w:hint="eastAsia"/>
        </w:rPr>
        <w:t>がありました。風車の影響で自然環境が変化したのか</w:t>
      </w:r>
      <w:r w:rsidR="0088523A" w:rsidRPr="00A71068">
        <w:rPr>
          <w:rFonts w:hint="eastAsia"/>
        </w:rPr>
        <w:t>、</w:t>
      </w:r>
      <w:r w:rsidR="006F353B" w:rsidRPr="00A71068">
        <w:rPr>
          <w:rFonts w:hint="eastAsia"/>
        </w:rPr>
        <w:t>もともと変化して</w:t>
      </w:r>
      <w:r w:rsidR="001B7A4A" w:rsidRPr="00A71068">
        <w:rPr>
          <w:rFonts w:hint="eastAsia"/>
        </w:rPr>
        <w:t>い</w:t>
      </w:r>
      <w:r w:rsidR="006F353B" w:rsidRPr="00A71068">
        <w:rPr>
          <w:rFonts w:hint="eastAsia"/>
        </w:rPr>
        <w:t>るのに風車の影響があったのか</w:t>
      </w:r>
      <w:r w:rsidR="0088523A" w:rsidRPr="00A71068">
        <w:rPr>
          <w:rFonts w:hint="eastAsia"/>
        </w:rPr>
        <w:t>、</w:t>
      </w:r>
      <w:r w:rsidR="006F353B" w:rsidRPr="00A71068">
        <w:rPr>
          <w:rFonts w:hint="eastAsia"/>
        </w:rPr>
        <w:t>そ</w:t>
      </w:r>
      <w:r w:rsidR="0088523A" w:rsidRPr="00A71068">
        <w:rPr>
          <w:rFonts w:hint="eastAsia"/>
        </w:rPr>
        <w:t>ういった</w:t>
      </w:r>
      <w:r w:rsidR="006F353B" w:rsidRPr="00A71068">
        <w:rPr>
          <w:rFonts w:hint="eastAsia"/>
        </w:rPr>
        <w:t>区別をすることが今回の課題だな</w:t>
      </w:r>
      <w:r w:rsidR="0088523A" w:rsidRPr="00A71068">
        <w:rPr>
          <w:rFonts w:hint="eastAsia"/>
        </w:rPr>
        <w:t>という</w:t>
      </w:r>
      <w:r w:rsidR="006F353B" w:rsidRPr="00A71068">
        <w:rPr>
          <w:rFonts w:hint="eastAsia"/>
        </w:rPr>
        <w:t>話も出て</w:t>
      </w:r>
      <w:r w:rsidR="0088523A" w:rsidRPr="00A71068">
        <w:rPr>
          <w:rFonts w:hint="eastAsia"/>
        </w:rPr>
        <w:t>い</w:t>
      </w:r>
      <w:r w:rsidR="006F353B" w:rsidRPr="00A71068">
        <w:rPr>
          <w:rFonts w:hint="eastAsia"/>
        </w:rPr>
        <w:t>ます。</w:t>
      </w:r>
      <w:r w:rsidR="0088523A" w:rsidRPr="00A71068">
        <w:rPr>
          <w:rFonts w:hint="eastAsia"/>
        </w:rPr>
        <w:t>「はえんかぜ」</w:t>
      </w:r>
      <w:r w:rsidR="006F353B" w:rsidRPr="00A71068">
        <w:rPr>
          <w:rFonts w:hint="eastAsia"/>
        </w:rPr>
        <w:t>の前例もあって、</w:t>
      </w:r>
      <w:r w:rsidR="0088523A" w:rsidRPr="00A71068">
        <w:rPr>
          <w:rFonts w:hint="eastAsia"/>
        </w:rPr>
        <w:t>「はえんかぜ」</w:t>
      </w:r>
      <w:r w:rsidR="006F353B" w:rsidRPr="00A71068">
        <w:rPr>
          <w:rFonts w:hint="eastAsia"/>
        </w:rPr>
        <w:t>の</w:t>
      </w:r>
      <w:r w:rsidR="0088523A" w:rsidRPr="00A71068">
        <w:rPr>
          <w:rFonts w:hint="eastAsia"/>
        </w:rPr>
        <w:t>周り</w:t>
      </w:r>
      <w:r w:rsidR="006F353B" w:rsidRPr="00A71068">
        <w:rPr>
          <w:rFonts w:hint="eastAsia"/>
        </w:rPr>
        <w:t>に魚が集まって</w:t>
      </w:r>
      <w:r w:rsidR="0088523A" w:rsidRPr="00A71068">
        <w:rPr>
          <w:rFonts w:hint="eastAsia"/>
        </w:rPr>
        <w:t>いるという蝟集</w:t>
      </w:r>
      <w:r w:rsidR="006F353B" w:rsidRPr="00A71068">
        <w:rPr>
          <w:rFonts w:hint="eastAsia"/>
        </w:rPr>
        <w:t>効果がある</w:t>
      </w:r>
      <w:r w:rsidR="0088523A" w:rsidRPr="00A71068">
        <w:rPr>
          <w:rFonts w:hint="eastAsia"/>
        </w:rPr>
        <w:t>ということが見られる</w:t>
      </w:r>
      <w:r w:rsidR="008318BE" w:rsidRPr="00A71068">
        <w:rPr>
          <w:rFonts w:hint="eastAsia"/>
        </w:rPr>
        <w:t>のですが</w:t>
      </w:r>
      <w:r w:rsidR="006F353B" w:rsidRPr="00A71068">
        <w:rPr>
          <w:rFonts w:hint="eastAsia"/>
        </w:rPr>
        <w:t>、魚が風車に集まったからといって必ずしもいい評価ではないので、きち</w:t>
      </w:r>
      <w:r w:rsidR="0088523A" w:rsidRPr="00A71068">
        <w:rPr>
          <w:rFonts w:hint="eastAsia"/>
        </w:rPr>
        <w:t>ん</w:t>
      </w:r>
      <w:r w:rsidR="006F353B" w:rsidRPr="00A71068">
        <w:rPr>
          <w:rFonts w:hint="eastAsia"/>
        </w:rPr>
        <w:t>と注意しなきゃいけませんよ</w:t>
      </w:r>
      <w:r w:rsidR="0088523A" w:rsidRPr="00A71068">
        <w:rPr>
          <w:rFonts w:hint="eastAsia"/>
        </w:rPr>
        <w:t>と</w:t>
      </w:r>
      <w:r w:rsidR="006F353B" w:rsidRPr="00A71068">
        <w:rPr>
          <w:rFonts w:hint="eastAsia"/>
        </w:rPr>
        <w:t>いう話も</w:t>
      </w:r>
      <w:r w:rsidR="00E4397B" w:rsidRPr="00A71068">
        <w:rPr>
          <w:rFonts w:hint="eastAsia"/>
        </w:rPr>
        <w:t>いただ</w:t>
      </w:r>
      <w:r w:rsidR="006F353B" w:rsidRPr="00A71068">
        <w:rPr>
          <w:rFonts w:hint="eastAsia"/>
        </w:rPr>
        <w:t>いております。試験操業は魚種を絞ってやって</w:t>
      </w:r>
      <w:r w:rsidR="0088523A" w:rsidRPr="00A71068">
        <w:rPr>
          <w:rFonts w:hint="eastAsia"/>
        </w:rPr>
        <w:t>い</w:t>
      </w:r>
      <w:r w:rsidR="006F353B" w:rsidRPr="00A71068">
        <w:rPr>
          <w:rFonts w:hint="eastAsia"/>
        </w:rPr>
        <w:t>る</w:t>
      </w:r>
      <w:r w:rsidR="008318BE" w:rsidRPr="00A71068">
        <w:rPr>
          <w:rFonts w:hint="eastAsia"/>
        </w:rPr>
        <w:t>のですが</w:t>
      </w:r>
      <w:r w:rsidR="006F353B" w:rsidRPr="00A71068">
        <w:rPr>
          <w:rFonts w:hint="eastAsia"/>
        </w:rPr>
        <w:t>、対象</w:t>
      </w:r>
      <w:r w:rsidR="0088523A" w:rsidRPr="00A71068">
        <w:rPr>
          <w:rFonts w:hint="eastAsia"/>
        </w:rPr>
        <w:t>魚</w:t>
      </w:r>
      <w:r w:rsidR="006F353B" w:rsidRPr="00A71068">
        <w:rPr>
          <w:rFonts w:hint="eastAsia"/>
        </w:rPr>
        <w:t>種を増やしていくことも念頭に置いてやってくださいねという話が出ました。当然ながら</w:t>
      </w:r>
      <w:r w:rsidR="001B7A4A" w:rsidRPr="00A71068">
        <w:rPr>
          <w:rFonts w:hint="eastAsia"/>
        </w:rPr>
        <w:t>、</w:t>
      </w:r>
      <w:r w:rsidR="006F353B" w:rsidRPr="00A71068">
        <w:rPr>
          <w:rFonts w:hint="eastAsia"/>
        </w:rPr>
        <w:t>有識者の</w:t>
      </w:r>
      <w:r w:rsidR="0088523A" w:rsidRPr="00A71068">
        <w:rPr>
          <w:rFonts w:hint="eastAsia"/>
        </w:rPr>
        <w:t>お二</w:t>
      </w:r>
      <w:r w:rsidR="006F353B" w:rsidRPr="00A71068">
        <w:rPr>
          <w:rFonts w:hint="eastAsia"/>
        </w:rPr>
        <w:t>人にはいろいろ</w:t>
      </w:r>
      <w:r w:rsidR="0088523A" w:rsidRPr="00A71068">
        <w:rPr>
          <w:rFonts w:hint="eastAsia"/>
        </w:rPr>
        <w:t>な</w:t>
      </w:r>
      <w:r w:rsidR="006F353B" w:rsidRPr="00A71068">
        <w:rPr>
          <w:rFonts w:hint="eastAsia"/>
        </w:rPr>
        <w:t>意見を</w:t>
      </w:r>
      <w:r w:rsidR="00E4397B" w:rsidRPr="00A71068">
        <w:rPr>
          <w:rFonts w:hint="eastAsia"/>
        </w:rPr>
        <w:t>いただ</w:t>
      </w:r>
      <w:r w:rsidR="006F353B" w:rsidRPr="00A71068">
        <w:rPr>
          <w:rFonts w:hint="eastAsia"/>
        </w:rPr>
        <w:t>きながら調査を進めていく予定でございます。</w:t>
      </w:r>
    </w:p>
    <w:p w14:paraId="3E7F2A60" w14:textId="37D77F53" w:rsidR="006F353B" w:rsidRPr="00A71068" w:rsidRDefault="0088523A" w:rsidP="006F353B">
      <w:r w:rsidRPr="00A71068">
        <w:rPr>
          <w:rFonts w:hint="eastAsia"/>
        </w:rPr>
        <w:lastRenderedPageBreak/>
        <w:t xml:space="preserve">　では、</w:t>
      </w:r>
      <w:r w:rsidR="006F353B" w:rsidRPr="00A71068">
        <w:rPr>
          <w:rFonts w:hint="eastAsia"/>
        </w:rPr>
        <w:t>次のページ</w:t>
      </w:r>
      <w:r w:rsidRPr="00A71068">
        <w:rPr>
          <w:rFonts w:hint="eastAsia"/>
        </w:rPr>
        <w:t>を</w:t>
      </w:r>
      <w:r w:rsidR="006F353B" w:rsidRPr="00A71068">
        <w:rPr>
          <w:rFonts w:hint="eastAsia"/>
        </w:rPr>
        <w:t>お願いいたします。具体的な方法についてお話しします。まず</w:t>
      </w:r>
      <w:r w:rsidRPr="00A71068">
        <w:rPr>
          <w:rFonts w:hint="eastAsia"/>
        </w:rPr>
        <w:t>、</w:t>
      </w:r>
      <w:r w:rsidR="006F353B" w:rsidRPr="00A71068">
        <w:rPr>
          <w:rFonts w:hint="eastAsia"/>
        </w:rPr>
        <w:t>１番</w:t>
      </w:r>
      <w:r w:rsidRPr="00A71068">
        <w:rPr>
          <w:rFonts w:hint="eastAsia"/>
        </w:rPr>
        <w:t>、</w:t>
      </w:r>
      <w:r w:rsidR="006F353B" w:rsidRPr="00A71068">
        <w:rPr>
          <w:rFonts w:hint="eastAsia"/>
        </w:rPr>
        <w:t>試験操業です</w:t>
      </w:r>
      <w:r w:rsidRPr="00A71068">
        <w:rPr>
          <w:rFonts w:hint="eastAsia"/>
        </w:rPr>
        <w:t>。漁法は、</w:t>
      </w:r>
      <w:r w:rsidR="006F353B" w:rsidRPr="00A71068">
        <w:rPr>
          <w:rFonts w:hint="eastAsia"/>
        </w:rPr>
        <w:t>はえ縄</w:t>
      </w:r>
      <w:r w:rsidRPr="00A71068">
        <w:rPr>
          <w:rFonts w:hint="eastAsia"/>
        </w:rPr>
        <w:t>と</w:t>
      </w:r>
      <w:r w:rsidR="006F353B" w:rsidRPr="00A71068">
        <w:rPr>
          <w:rFonts w:hint="eastAsia"/>
        </w:rPr>
        <w:t>一本釣りという形で年</w:t>
      </w:r>
      <w:r w:rsidRPr="00A71068">
        <w:rPr>
          <w:rFonts w:hint="eastAsia"/>
        </w:rPr>
        <w:t>に</w:t>
      </w:r>
      <w:r w:rsidR="006F353B" w:rsidRPr="00A71068">
        <w:rPr>
          <w:rFonts w:hint="eastAsia"/>
        </w:rPr>
        <w:t>２回、春と秋</w:t>
      </w:r>
      <w:r w:rsidRPr="00A71068">
        <w:rPr>
          <w:rFonts w:hint="eastAsia"/>
        </w:rPr>
        <w:t>に</w:t>
      </w:r>
      <w:r w:rsidR="006F353B" w:rsidRPr="00A71068">
        <w:rPr>
          <w:rFonts w:hint="eastAsia"/>
        </w:rPr>
        <w:t>試験的に操業するものです。</w:t>
      </w:r>
      <w:r w:rsidRPr="00A71068">
        <w:rPr>
          <w:rFonts w:hint="eastAsia"/>
        </w:rPr>
        <w:t>その</w:t>
      </w:r>
      <w:r w:rsidR="006F353B" w:rsidRPr="00A71068">
        <w:rPr>
          <w:rFonts w:hint="eastAsia"/>
        </w:rPr>
        <w:t>魚が</w:t>
      </w:r>
      <w:r w:rsidRPr="00A71068">
        <w:rPr>
          <w:rFonts w:hint="eastAsia"/>
        </w:rPr>
        <w:t>取れてい</w:t>
      </w:r>
      <w:r w:rsidR="006F353B" w:rsidRPr="00A71068">
        <w:rPr>
          <w:rFonts w:hint="eastAsia"/>
        </w:rPr>
        <w:t>るのか</w:t>
      </w:r>
      <w:r w:rsidRPr="00A71068">
        <w:rPr>
          <w:rFonts w:hint="eastAsia"/>
        </w:rPr>
        <w:t>と</w:t>
      </w:r>
      <w:r w:rsidR="006F353B" w:rsidRPr="00A71068">
        <w:rPr>
          <w:rFonts w:hint="eastAsia"/>
        </w:rPr>
        <w:t>いうのを調べるものでして</w:t>
      </w:r>
      <w:r w:rsidRPr="00A71068">
        <w:rPr>
          <w:rFonts w:hint="eastAsia"/>
        </w:rPr>
        <w:t>、</w:t>
      </w:r>
      <w:r w:rsidR="006F353B" w:rsidRPr="00A71068">
        <w:rPr>
          <w:rFonts w:hint="eastAsia"/>
        </w:rPr>
        <w:t>こちらは昨年の秋、１１月</w:t>
      </w:r>
      <w:r w:rsidRPr="00A71068">
        <w:rPr>
          <w:rFonts w:hint="eastAsia"/>
        </w:rPr>
        <w:t>と</w:t>
      </w:r>
      <w:r w:rsidR="006F353B" w:rsidRPr="00A71068">
        <w:rPr>
          <w:rFonts w:hint="eastAsia"/>
        </w:rPr>
        <w:t>今年の５月にも実施して、</w:t>
      </w:r>
      <w:r w:rsidRPr="00A71068">
        <w:rPr>
          <w:rFonts w:hint="eastAsia"/>
        </w:rPr>
        <w:t>魚を</w:t>
      </w:r>
      <w:ins w:id="6" w:author="作成者">
        <w:r w:rsidR="000C551D" w:rsidRPr="00A71068">
          <w:rPr>
            <w:rFonts w:hint="eastAsia"/>
          </w:rPr>
          <w:t>獲る</w:t>
        </w:r>
      </w:ins>
      <w:del w:id="7" w:author="作成者">
        <w:r w:rsidR="006F353B" w:rsidRPr="00A71068" w:rsidDel="000C551D">
          <w:rPr>
            <w:rFonts w:hint="eastAsia"/>
          </w:rPr>
          <w:delText>取る</w:delText>
        </w:r>
      </w:del>
      <w:r w:rsidR="006F353B" w:rsidRPr="00A71068">
        <w:rPr>
          <w:rFonts w:hint="eastAsia"/>
        </w:rPr>
        <w:t>の</w:t>
      </w:r>
      <w:r w:rsidRPr="00A71068">
        <w:rPr>
          <w:rFonts w:hint="eastAsia"/>
        </w:rPr>
        <w:t>を</w:t>
      </w:r>
      <w:r w:rsidR="006F353B" w:rsidRPr="00A71068">
        <w:rPr>
          <w:rFonts w:hint="eastAsia"/>
        </w:rPr>
        <w:t>確認しています。</w:t>
      </w:r>
      <w:r w:rsidRPr="00A71068">
        <w:rPr>
          <w:rFonts w:hint="eastAsia"/>
        </w:rPr>
        <w:t>これを</w:t>
      </w:r>
      <w:r w:rsidR="006F353B" w:rsidRPr="00A71068">
        <w:rPr>
          <w:rFonts w:hint="eastAsia"/>
        </w:rPr>
        <w:t>続けていくことで</w:t>
      </w:r>
      <w:r w:rsidRPr="00A71068">
        <w:rPr>
          <w:rFonts w:hint="eastAsia"/>
        </w:rPr>
        <w:t>、</w:t>
      </w:r>
      <w:r w:rsidR="006F353B" w:rsidRPr="00A71068">
        <w:rPr>
          <w:rFonts w:hint="eastAsia"/>
        </w:rPr>
        <w:t>どういった変化が出るかというのを調査するものでございます。</w:t>
      </w:r>
    </w:p>
    <w:p w14:paraId="2EF15268" w14:textId="60F9F587" w:rsidR="006F353B" w:rsidRPr="00A71068" w:rsidRDefault="0088523A" w:rsidP="00EA4F13">
      <w:r w:rsidRPr="00A71068">
        <w:rPr>
          <w:rFonts w:hint="eastAsia"/>
        </w:rPr>
        <w:t xml:space="preserve">　</w:t>
      </w:r>
      <w:r w:rsidR="006F353B" w:rsidRPr="00A71068">
        <w:rPr>
          <w:rFonts w:hint="eastAsia"/>
        </w:rPr>
        <w:t>２番目です</w:t>
      </w:r>
      <w:r w:rsidRPr="00A71068">
        <w:rPr>
          <w:rFonts w:hint="eastAsia"/>
        </w:rPr>
        <w:t>。</w:t>
      </w:r>
      <w:r w:rsidR="006F353B" w:rsidRPr="00A71068">
        <w:rPr>
          <w:rFonts w:hint="eastAsia"/>
        </w:rPr>
        <w:t>これ</w:t>
      </w:r>
      <w:r w:rsidRPr="00A71068">
        <w:rPr>
          <w:rFonts w:hint="eastAsia"/>
        </w:rPr>
        <w:t>は</w:t>
      </w:r>
      <w:r w:rsidR="006F353B" w:rsidRPr="00A71068">
        <w:rPr>
          <w:rFonts w:hint="eastAsia"/>
        </w:rPr>
        <w:t>漁師さんの生の意見を</w:t>
      </w:r>
      <w:r w:rsidRPr="00A71068">
        <w:rPr>
          <w:rFonts w:hint="eastAsia"/>
        </w:rPr>
        <w:t>聴く</w:t>
      </w:r>
      <w:r w:rsidR="006F353B" w:rsidRPr="00A71068">
        <w:rPr>
          <w:rFonts w:hint="eastAsia"/>
        </w:rPr>
        <w:t>というものです。我々は漁協さんとも接触しておりますけれども</w:t>
      </w:r>
      <w:r w:rsidRPr="00A71068">
        <w:rPr>
          <w:rFonts w:hint="eastAsia"/>
        </w:rPr>
        <w:t>、</w:t>
      </w:r>
      <w:r w:rsidR="006F353B" w:rsidRPr="00A71068">
        <w:rPr>
          <w:rFonts w:hint="eastAsia"/>
        </w:rPr>
        <w:t>近くに住んでいる方々にもヒアリングして</w:t>
      </w:r>
      <w:r w:rsidRPr="00A71068">
        <w:rPr>
          <w:rFonts w:hint="eastAsia"/>
        </w:rPr>
        <w:t>、</w:t>
      </w:r>
      <w:r w:rsidR="006F353B" w:rsidRPr="00A71068">
        <w:rPr>
          <w:rFonts w:hint="eastAsia"/>
        </w:rPr>
        <w:t>いろいろ</w:t>
      </w:r>
      <w:r w:rsidRPr="00A71068">
        <w:rPr>
          <w:rFonts w:hint="eastAsia"/>
        </w:rPr>
        <w:t>な意見</w:t>
      </w:r>
      <w:commentRangeStart w:id="8"/>
      <w:r w:rsidR="00EA4F13" w:rsidRPr="00A71068">
        <w:rPr>
          <w:rFonts w:hint="eastAsia"/>
        </w:rPr>
        <w:t>や、</w:t>
      </w:r>
      <w:commentRangeEnd w:id="8"/>
      <w:r w:rsidR="00EA4F13" w:rsidRPr="00A71068">
        <w:rPr>
          <w:rStyle w:val="ae"/>
        </w:rPr>
        <w:commentReference w:id="8"/>
      </w:r>
      <w:r w:rsidRPr="00A71068">
        <w:rPr>
          <w:rFonts w:hint="eastAsia"/>
        </w:rPr>
        <w:t>貴重な</w:t>
      </w:r>
      <w:r w:rsidR="006F353B" w:rsidRPr="00A71068">
        <w:rPr>
          <w:rFonts w:hint="eastAsia"/>
        </w:rPr>
        <w:t>漁協様のデータを提供</w:t>
      </w:r>
      <w:r w:rsidR="00E4397B" w:rsidRPr="00A71068">
        <w:rPr>
          <w:rFonts w:hint="eastAsia"/>
        </w:rPr>
        <w:t>いただ</w:t>
      </w:r>
      <w:r w:rsidR="006F353B" w:rsidRPr="00A71068">
        <w:rPr>
          <w:rFonts w:hint="eastAsia"/>
        </w:rPr>
        <w:t>きまして、</w:t>
      </w:r>
      <w:r w:rsidRPr="00A71068">
        <w:rPr>
          <w:rFonts w:hint="eastAsia"/>
        </w:rPr>
        <w:t>どういった魚が</w:t>
      </w:r>
      <w:ins w:id="9" w:author="作成者">
        <w:r w:rsidR="000C551D" w:rsidRPr="00A71068">
          <w:rPr>
            <w:rFonts w:hint="eastAsia"/>
          </w:rPr>
          <w:t>獲れ</w:t>
        </w:r>
      </w:ins>
      <w:del w:id="10" w:author="作成者">
        <w:r w:rsidRPr="00A71068" w:rsidDel="000C551D">
          <w:rPr>
            <w:rFonts w:hint="eastAsia"/>
          </w:rPr>
          <w:delText>取れ</w:delText>
        </w:r>
      </w:del>
      <w:r w:rsidRPr="00A71068">
        <w:rPr>
          <w:rFonts w:hint="eastAsia"/>
        </w:rPr>
        <w:t>ているか、</w:t>
      </w:r>
      <w:r w:rsidR="006F353B" w:rsidRPr="00A71068">
        <w:rPr>
          <w:rFonts w:hint="eastAsia"/>
        </w:rPr>
        <w:t>あと</w:t>
      </w:r>
      <w:r w:rsidRPr="00A71068">
        <w:rPr>
          <w:rFonts w:hint="eastAsia"/>
        </w:rPr>
        <w:t>、漁協の</w:t>
      </w:r>
      <w:r w:rsidR="006F353B" w:rsidRPr="00A71068">
        <w:rPr>
          <w:rFonts w:hint="eastAsia"/>
        </w:rPr>
        <w:t>中</w:t>
      </w:r>
      <w:r w:rsidR="001B7A4A" w:rsidRPr="00A71068">
        <w:rPr>
          <w:rFonts w:hint="eastAsia"/>
        </w:rPr>
        <w:t>で</w:t>
      </w:r>
      <w:r w:rsidR="006F353B" w:rsidRPr="00A71068">
        <w:rPr>
          <w:rFonts w:hint="eastAsia"/>
        </w:rPr>
        <w:t>も支所がありますので</w:t>
      </w:r>
      <w:r w:rsidRPr="00A71068">
        <w:rPr>
          <w:rFonts w:hint="eastAsia"/>
        </w:rPr>
        <w:t>、海域から</w:t>
      </w:r>
      <w:r w:rsidR="006F353B" w:rsidRPr="00A71068">
        <w:rPr>
          <w:rFonts w:hint="eastAsia"/>
        </w:rPr>
        <w:t>近い</w:t>
      </w:r>
      <w:r w:rsidRPr="00A71068">
        <w:rPr>
          <w:rFonts w:hint="eastAsia"/>
        </w:rPr>
        <w:t>所、</w:t>
      </w:r>
      <w:r w:rsidR="006F353B" w:rsidRPr="00A71068">
        <w:rPr>
          <w:rFonts w:hint="eastAsia"/>
        </w:rPr>
        <w:t>あるいは一部離れた</w:t>
      </w:r>
      <w:r w:rsidRPr="00A71068">
        <w:rPr>
          <w:rFonts w:hint="eastAsia"/>
        </w:rPr>
        <w:t>所</w:t>
      </w:r>
      <w:r w:rsidR="006F353B" w:rsidRPr="00A71068">
        <w:rPr>
          <w:rFonts w:hint="eastAsia"/>
        </w:rPr>
        <w:t>も含めてデータを整理させていただいて、水揚げ量</w:t>
      </w:r>
      <w:r w:rsidRPr="00A71068">
        <w:rPr>
          <w:rFonts w:hint="eastAsia"/>
        </w:rPr>
        <w:t>とか、</w:t>
      </w:r>
      <w:r w:rsidR="006F353B" w:rsidRPr="00A71068">
        <w:rPr>
          <w:rFonts w:hint="eastAsia"/>
        </w:rPr>
        <w:t>稼働日数も含めて整理していく</w:t>
      </w:r>
      <w:r w:rsidRPr="00A71068">
        <w:rPr>
          <w:rFonts w:hint="eastAsia"/>
        </w:rPr>
        <w:t>とい</w:t>
      </w:r>
      <w:r w:rsidR="006F353B" w:rsidRPr="00A71068">
        <w:rPr>
          <w:rFonts w:hint="eastAsia"/>
        </w:rPr>
        <w:t>ったデータの整理も今年から</w:t>
      </w:r>
      <w:r w:rsidRPr="00A71068">
        <w:rPr>
          <w:rFonts w:hint="eastAsia"/>
        </w:rPr>
        <w:t>始めていって</w:t>
      </w:r>
      <w:r w:rsidR="006F353B" w:rsidRPr="00A71068">
        <w:rPr>
          <w:rFonts w:hint="eastAsia"/>
        </w:rPr>
        <w:t>おります。</w:t>
      </w:r>
    </w:p>
    <w:p w14:paraId="4C0B6E5C" w14:textId="07C49703" w:rsidR="006F353B" w:rsidRPr="00A71068" w:rsidRDefault="0088523A" w:rsidP="006F353B">
      <w:r w:rsidRPr="00A71068">
        <w:rPr>
          <w:rFonts w:hint="eastAsia"/>
        </w:rPr>
        <w:t xml:space="preserve">　</w:t>
      </w:r>
      <w:r w:rsidR="006F353B" w:rsidRPr="00A71068">
        <w:rPr>
          <w:rFonts w:hint="eastAsia"/>
        </w:rPr>
        <w:t>資料はここまでになります。今回</w:t>
      </w:r>
      <w:r w:rsidRPr="00A71068">
        <w:rPr>
          <w:rFonts w:hint="eastAsia"/>
        </w:rPr>
        <w:t>は</w:t>
      </w:r>
      <w:r w:rsidR="006F353B" w:rsidRPr="00A71068">
        <w:rPr>
          <w:rFonts w:hint="eastAsia"/>
        </w:rPr>
        <w:t>北海道の松前沖の法定協議会ということですけども</w:t>
      </w:r>
      <w:r w:rsidR="00D26DE4" w:rsidRPr="00A71068">
        <w:rPr>
          <w:rFonts w:hint="eastAsia"/>
        </w:rPr>
        <w:t>、</w:t>
      </w:r>
      <w:r w:rsidR="006F353B" w:rsidRPr="00A71068">
        <w:rPr>
          <w:rFonts w:hint="eastAsia"/>
        </w:rPr>
        <w:t>我々</w:t>
      </w:r>
      <w:r w:rsidR="00D26DE4" w:rsidRPr="00A71068">
        <w:rPr>
          <w:rFonts w:hint="eastAsia"/>
        </w:rPr>
        <w:t>は浮体式</w:t>
      </w:r>
      <w:r w:rsidR="006F353B" w:rsidRPr="00A71068">
        <w:rPr>
          <w:rFonts w:hint="eastAsia"/>
        </w:rPr>
        <w:t>でやって</w:t>
      </w:r>
      <w:r w:rsidR="00D26DE4" w:rsidRPr="00A71068">
        <w:rPr>
          <w:rFonts w:hint="eastAsia"/>
        </w:rPr>
        <w:t>い</w:t>
      </w:r>
      <w:r w:rsidR="006F353B" w:rsidRPr="00A71068">
        <w:rPr>
          <w:rFonts w:hint="eastAsia"/>
        </w:rPr>
        <w:t>るということと、</w:t>
      </w:r>
      <w:r w:rsidR="00D26DE4" w:rsidRPr="00A71068">
        <w:rPr>
          <w:rFonts w:hint="eastAsia"/>
        </w:rPr>
        <w:t>あと</w:t>
      </w:r>
      <w:r w:rsidR="006F353B" w:rsidRPr="00A71068">
        <w:rPr>
          <w:rFonts w:hint="eastAsia"/>
        </w:rPr>
        <w:t>範囲がどうしても狭いので参考になるのかどうかは</w:t>
      </w:r>
      <w:r w:rsidR="00D26DE4" w:rsidRPr="00A71068">
        <w:rPr>
          <w:rFonts w:hint="eastAsia"/>
        </w:rPr>
        <w:t>分からないの</w:t>
      </w:r>
      <w:r w:rsidR="006F353B" w:rsidRPr="00A71068">
        <w:rPr>
          <w:rFonts w:hint="eastAsia"/>
        </w:rPr>
        <w:t>ですけども、皆</w:t>
      </w:r>
      <w:r w:rsidR="00D26DE4" w:rsidRPr="00A71068">
        <w:rPr>
          <w:rFonts w:hint="eastAsia"/>
        </w:rPr>
        <w:t>様に</w:t>
      </w:r>
      <w:r w:rsidR="006F353B" w:rsidRPr="00A71068">
        <w:rPr>
          <w:rFonts w:hint="eastAsia"/>
        </w:rPr>
        <w:t>とって有益な形になればと思ってお伝えさせていただきました。</w:t>
      </w:r>
    </w:p>
    <w:p w14:paraId="6D959A4F" w14:textId="167F32D8" w:rsidR="006F353B" w:rsidRPr="00A71068" w:rsidRDefault="00D26DE4" w:rsidP="006F353B">
      <w:r w:rsidRPr="00A71068">
        <w:rPr>
          <w:rFonts w:hint="eastAsia"/>
        </w:rPr>
        <w:t xml:space="preserve">　</w:t>
      </w:r>
      <w:r w:rsidR="006F353B" w:rsidRPr="00A71068">
        <w:rPr>
          <w:rFonts w:hint="eastAsia"/>
        </w:rPr>
        <w:t>以上になります。</w:t>
      </w:r>
    </w:p>
    <w:p w14:paraId="47185838" w14:textId="77777777" w:rsidR="00D26DE4" w:rsidRPr="00A71068" w:rsidRDefault="00D26DE4" w:rsidP="006F353B"/>
    <w:p w14:paraId="0E0B841E" w14:textId="6B692AB2" w:rsidR="00D26DE4" w:rsidRPr="00A71068" w:rsidRDefault="00D26DE4" w:rsidP="006F353B">
      <w:r w:rsidRPr="00A71068">
        <w:rPr>
          <w:rFonts w:hint="eastAsia"/>
        </w:rPr>
        <w:t>○</w:t>
      </w:r>
      <w:r w:rsidR="000D276E" w:rsidRPr="00A71068">
        <w:rPr>
          <w:rFonts w:hint="eastAsia"/>
        </w:rPr>
        <w:t>足利大学（</w:t>
      </w:r>
      <w:r w:rsidRPr="00A71068">
        <w:rPr>
          <w:rFonts w:hint="eastAsia"/>
        </w:rPr>
        <w:t>座長</w:t>
      </w:r>
      <w:r w:rsidR="000D276E" w:rsidRPr="00A71068">
        <w:rPr>
          <w:rFonts w:hint="eastAsia"/>
        </w:rPr>
        <w:t>）</w:t>
      </w:r>
    </w:p>
    <w:p w14:paraId="1F4DAF34" w14:textId="20EBBF5E" w:rsidR="006F353B" w:rsidRPr="00A71068" w:rsidRDefault="00D26DE4" w:rsidP="006F353B">
      <w:r w:rsidRPr="00A71068">
        <w:rPr>
          <w:rFonts w:hint="eastAsia"/>
        </w:rPr>
        <w:t xml:space="preserve">　</w:t>
      </w:r>
      <w:r w:rsidR="006F353B" w:rsidRPr="00A71068">
        <w:rPr>
          <w:rFonts w:hint="eastAsia"/>
        </w:rPr>
        <w:t>ありがとうございました。</w:t>
      </w:r>
    </w:p>
    <w:p w14:paraId="7E3AF4BE" w14:textId="1BB48F25" w:rsidR="006F353B" w:rsidRPr="00A71068" w:rsidRDefault="00D26DE4" w:rsidP="006F353B">
      <w:r w:rsidRPr="00A71068">
        <w:rPr>
          <w:rFonts w:hint="eastAsia"/>
        </w:rPr>
        <w:t xml:space="preserve">　</w:t>
      </w:r>
      <w:r w:rsidR="006F353B" w:rsidRPr="00A71068">
        <w:rPr>
          <w:rFonts w:hint="eastAsia"/>
        </w:rPr>
        <w:t>続きまして</w:t>
      </w:r>
      <w:r w:rsidRPr="00A71068">
        <w:rPr>
          <w:rFonts w:hint="eastAsia"/>
        </w:rPr>
        <w:t>、</w:t>
      </w:r>
      <w:r w:rsidR="006F353B" w:rsidRPr="00A71068">
        <w:rPr>
          <w:rFonts w:hint="eastAsia"/>
        </w:rPr>
        <w:t>洋上風力発電の建設時の漁業影響と影響緩和策につきまして、公益財団法人海洋生物環境研究所中央研究所海洋生物グループ</w:t>
      </w:r>
      <w:r w:rsidRPr="00A71068">
        <w:rPr>
          <w:rFonts w:hint="eastAsia"/>
        </w:rPr>
        <w:t>、島隆夫様</w:t>
      </w:r>
      <w:r w:rsidR="006F353B" w:rsidRPr="00A71068">
        <w:rPr>
          <w:rFonts w:hint="eastAsia"/>
        </w:rPr>
        <w:t>より</w:t>
      </w:r>
      <w:r w:rsidRPr="00A71068">
        <w:rPr>
          <w:rFonts w:hint="eastAsia"/>
        </w:rPr>
        <w:t>、</w:t>
      </w:r>
      <w:r w:rsidR="006F353B" w:rsidRPr="00A71068">
        <w:rPr>
          <w:rFonts w:hint="eastAsia"/>
        </w:rPr>
        <w:t>御説明をお願いしたいと思います。よろしくお願いいたします。</w:t>
      </w:r>
    </w:p>
    <w:p w14:paraId="65253880" w14:textId="77777777" w:rsidR="00D26DE4" w:rsidRPr="00A71068" w:rsidRDefault="00D26DE4" w:rsidP="006F353B"/>
    <w:p w14:paraId="63ABB935" w14:textId="521E180B" w:rsidR="00D26DE4" w:rsidRPr="00A71068" w:rsidRDefault="00D26DE4" w:rsidP="006F353B">
      <w:r w:rsidRPr="00A71068">
        <w:rPr>
          <w:rFonts w:hint="eastAsia"/>
        </w:rPr>
        <w:t>○</w:t>
      </w:r>
      <w:r w:rsidR="000D276E" w:rsidRPr="00A71068">
        <w:rPr>
          <w:rFonts w:hint="eastAsia"/>
        </w:rPr>
        <w:t>海洋生物環境研究所</w:t>
      </w:r>
      <w:r w:rsidR="001845E9" w:rsidRPr="00A71068">
        <w:rPr>
          <w:rFonts w:hint="eastAsia"/>
        </w:rPr>
        <w:t>（オブザーバー）</w:t>
      </w:r>
    </w:p>
    <w:p w14:paraId="36CC2A91" w14:textId="1876E49C" w:rsidR="006F353B" w:rsidRPr="00A71068" w:rsidRDefault="00D26DE4" w:rsidP="006F353B">
      <w:r w:rsidRPr="00A71068">
        <w:rPr>
          <w:rFonts w:hint="eastAsia"/>
        </w:rPr>
        <w:t xml:space="preserve">　</w:t>
      </w:r>
      <w:r w:rsidR="006F353B" w:rsidRPr="00A71068">
        <w:rPr>
          <w:rFonts w:hint="eastAsia"/>
        </w:rPr>
        <w:t>島でございます</w:t>
      </w:r>
      <w:r w:rsidRPr="00A71068">
        <w:rPr>
          <w:rFonts w:hint="eastAsia"/>
        </w:rPr>
        <w:t>。</w:t>
      </w:r>
      <w:r w:rsidR="006F353B" w:rsidRPr="00A71068">
        <w:rPr>
          <w:rFonts w:hint="eastAsia"/>
        </w:rPr>
        <w:t>よろしくお願いします。</w:t>
      </w:r>
    </w:p>
    <w:p w14:paraId="374DDE43" w14:textId="15BBBD74" w:rsidR="006F353B" w:rsidRPr="00A71068" w:rsidDel="00AF187A" w:rsidRDefault="00D26DE4" w:rsidP="006F353B">
      <w:pPr>
        <w:rPr>
          <w:del w:id="11" w:author="作成者"/>
        </w:rPr>
      </w:pPr>
      <w:del w:id="12" w:author="作成者">
        <w:r w:rsidRPr="00A71068" w:rsidDel="00AF187A">
          <w:rPr>
            <w:rFonts w:hint="eastAsia"/>
          </w:rPr>
          <w:delText xml:space="preserve">　</w:delText>
        </w:r>
        <w:r w:rsidR="006F353B" w:rsidRPr="00A71068" w:rsidDel="00AF187A">
          <w:rPr>
            <w:rFonts w:hint="eastAsia"/>
          </w:rPr>
          <w:delText>それでは、私のカメラ</w:delText>
        </w:r>
        <w:r w:rsidRPr="00A71068" w:rsidDel="00AF187A">
          <w:rPr>
            <w:rFonts w:hint="eastAsia"/>
          </w:rPr>
          <w:delText>を</w:delText>
        </w:r>
        <w:r w:rsidR="006F353B" w:rsidRPr="00A71068" w:rsidDel="00AF187A">
          <w:rPr>
            <w:rFonts w:hint="eastAsia"/>
          </w:rPr>
          <w:delText>切ります。</w:delText>
        </w:r>
        <w:r w:rsidRPr="00A71068" w:rsidDel="00AF187A">
          <w:rPr>
            <w:rFonts w:hint="eastAsia"/>
          </w:rPr>
          <w:delText>では、</w:delText>
        </w:r>
        <w:r w:rsidR="006F353B" w:rsidRPr="00A71068" w:rsidDel="00AF187A">
          <w:rPr>
            <w:rFonts w:hint="eastAsia"/>
          </w:rPr>
          <w:delText>始めます。</w:delText>
        </w:r>
      </w:del>
    </w:p>
    <w:p w14:paraId="41546EFB" w14:textId="485A48C5" w:rsidR="006F353B" w:rsidRPr="00A71068" w:rsidRDefault="00D26DE4" w:rsidP="006F353B">
      <w:r w:rsidRPr="00A71068">
        <w:rPr>
          <w:rFonts w:hint="eastAsia"/>
        </w:rPr>
        <w:t xml:space="preserve">　</w:t>
      </w:r>
      <w:r w:rsidR="006F353B" w:rsidRPr="00A71068">
        <w:rPr>
          <w:rFonts w:hint="eastAsia"/>
        </w:rPr>
        <w:t>洋上風力発電の建設時の漁業影響</w:t>
      </w:r>
      <w:r w:rsidRPr="00A71068">
        <w:rPr>
          <w:rFonts w:hint="eastAsia"/>
        </w:rPr>
        <w:t>と</w:t>
      </w:r>
      <w:r w:rsidR="006F353B" w:rsidRPr="00A71068">
        <w:rPr>
          <w:rFonts w:hint="eastAsia"/>
        </w:rPr>
        <w:t>緩和策についてお話しいたします。</w:t>
      </w:r>
    </w:p>
    <w:p w14:paraId="28D36EAC" w14:textId="3C07F0C7" w:rsidR="006F353B" w:rsidRPr="00A71068" w:rsidRDefault="00D26DE4"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お願いします。最初に</w:t>
      </w:r>
      <w:r w:rsidRPr="00A71068">
        <w:rPr>
          <w:rFonts w:hint="eastAsia"/>
        </w:rPr>
        <w:t>、</w:t>
      </w:r>
      <w:r w:rsidR="006F353B" w:rsidRPr="00A71068">
        <w:rPr>
          <w:rFonts w:hint="eastAsia"/>
        </w:rPr>
        <w:t>建設時の水中</w:t>
      </w:r>
      <w:r w:rsidRPr="00A71068">
        <w:rPr>
          <w:rFonts w:hint="eastAsia"/>
        </w:rPr>
        <w:t>音</w:t>
      </w:r>
      <w:r w:rsidR="006F353B" w:rsidRPr="00A71068">
        <w:rPr>
          <w:rFonts w:hint="eastAsia"/>
        </w:rPr>
        <w:t>についてちょっとおさらいしたいと思います。まず、水中</w:t>
      </w:r>
      <w:r w:rsidRPr="00A71068">
        <w:rPr>
          <w:rFonts w:hint="eastAsia"/>
        </w:rPr>
        <w:t>音</w:t>
      </w:r>
      <w:r w:rsidR="006F353B" w:rsidRPr="00A71068">
        <w:rPr>
          <w:rFonts w:hint="eastAsia"/>
        </w:rPr>
        <w:t>というのは空気中よりも</w:t>
      </w:r>
      <w:r w:rsidRPr="00A71068">
        <w:rPr>
          <w:rFonts w:hint="eastAsia"/>
        </w:rPr>
        <w:t>音速</w:t>
      </w:r>
      <w:r w:rsidR="006F353B" w:rsidRPr="00A71068">
        <w:rPr>
          <w:rFonts w:hint="eastAsia"/>
        </w:rPr>
        <w:t>が</w:t>
      </w:r>
      <w:r w:rsidRPr="00A71068">
        <w:rPr>
          <w:rFonts w:hint="eastAsia"/>
        </w:rPr>
        <w:t>速いと、</w:t>
      </w:r>
      <w:r w:rsidR="006F353B" w:rsidRPr="00A71068">
        <w:rPr>
          <w:rFonts w:hint="eastAsia"/>
        </w:rPr>
        <w:t>約</w:t>
      </w:r>
      <w:r w:rsidR="00A3711D" w:rsidRPr="00A71068">
        <w:rPr>
          <w:rFonts w:hint="eastAsia"/>
        </w:rPr>
        <w:t>４</w:t>
      </w:r>
      <w:r w:rsidRPr="00A71068">
        <w:rPr>
          <w:rFonts w:hint="eastAsia"/>
        </w:rPr>
        <w:t>、</w:t>
      </w:r>
      <w:r w:rsidR="00A3711D" w:rsidRPr="00A71068">
        <w:rPr>
          <w:rFonts w:hint="eastAsia"/>
        </w:rPr>
        <w:t>５</w:t>
      </w:r>
      <w:r w:rsidR="006F353B" w:rsidRPr="00A71068">
        <w:rPr>
          <w:rFonts w:hint="eastAsia"/>
        </w:rPr>
        <w:t>倍の速さで伝わ</w:t>
      </w:r>
      <w:r w:rsidRPr="00A71068">
        <w:rPr>
          <w:rFonts w:hint="eastAsia"/>
        </w:rPr>
        <w:t>る、</w:t>
      </w:r>
      <w:r w:rsidR="006F353B" w:rsidRPr="00A71068">
        <w:rPr>
          <w:rFonts w:hint="eastAsia"/>
        </w:rPr>
        <w:t>これは空気と水という</w:t>
      </w:r>
      <w:r w:rsidRPr="00A71068">
        <w:rPr>
          <w:rFonts w:hint="eastAsia"/>
        </w:rPr>
        <w:t>媒質</w:t>
      </w:r>
      <w:r w:rsidR="006F353B" w:rsidRPr="00A71068">
        <w:rPr>
          <w:rFonts w:hint="eastAsia"/>
        </w:rPr>
        <w:t>の違いでございます。空気であろうが水であろうが、距離が離れ</w:t>
      </w:r>
      <w:r w:rsidR="006F353B" w:rsidRPr="00A71068">
        <w:rPr>
          <w:rFonts w:hint="eastAsia"/>
        </w:rPr>
        <w:lastRenderedPageBreak/>
        <w:t>れば音というのは小さくなってまいります。海域の場合はいろいろ複雑な要素がございますが</w:t>
      </w:r>
      <w:r w:rsidRPr="00A71068">
        <w:rPr>
          <w:rFonts w:hint="eastAsia"/>
        </w:rPr>
        <w:t>、</w:t>
      </w:r>
      <w:r w:rsidR="006F353B" w:rsidRPr="00A71068">
        <w:rPr>
          <w:rFonts w:hint="eastAsia"/>
        </w:rPr>
        <w:t>理論的には十分深い海であれば音源から</w:t>
      </w:r>
      <w:r w:rsidRPr="00A71068">
        <w:rPr>
          <w:rFonts w:hint="eastAsia"/>
        </w:rPr>
        <w:t>、</w:t>
      </w:r>
      <w:r w:rsidR="006F353B" w:rsidRPr="00A71068">
        <w:rPr>
          <w:rFonts w:hint="eastAsia"/>
        </w:rPr>
        <w:t>音が出ている</w:t>
      </w:r>
      <w:r w:rsidRPr="00A71068">
        <w:rPr>
          <w:rFonts w:hint="eastAsia"/>
        </w:rPr>
        <w:t>所</w:t>
      </w:r>
      <w:r w:rsidR="006F353B" w:rsidRPr="00A71068">
        <w:rPr>
          <w:rFonts w:hint="eastAsia"/>
        </w:rPr>
        <w:t>から１０倍離れると音の大きさ</w:t>
      </w:r>
      <w:r w:rsidRPr="00A71068">
        <w:rPr>
          <w:rFonts w:hint="eastAsia"/>
        </w:rPr>
        <w:t>は</w:t>
      </w:r>
      <w:r w:rsidR="006F353B" w:rsidRPr="00A71068">
        <w:rPr>
          <w:rFonts w:hint="eastAsia"/>
        </w:rPr>
        <w:t>１０分の１</w:t>
      </w:r>
      <w:r w:rsidR="0048764F" w:rsidRPr="00A71068">
        <w:rPr>
          <w:rFonts w:hint="eastAsia"/>
        </w:rPr>
        <w:t>になる</w:t>
      </w:r>
      <w:r w:rsidR="006F353B" w:rsidRPr="00A71068">
        <w:rPr>
          <w:rFonts w:hint="eastAsia"/>
        </w:rPr>
        <w:t>、すなわち２０デシベル</w:t>
      </w:r>
      <w:r w:rsidRPr="00A71068">
        <w:rPr>
          <w:rFonts w:hint="eastAsia"/>
        </w:rPr>
        <w:t>減ると。</w:t>
      </w:r>
      <w:r w:rsidR="006F353B" w:rsidRPr="00A71068">
        <w:rPr>
          <w:rFonts w:hint="eastAsia"/>
        </w:rPr>
        <w:t>比較的浅く</w:t>
      </w:r>
      <w:r w:rsidRPr="00A71068">
        <w:rPr>
          <w:rFonts w:hint="eastAsia"/>
        </w:rPr>
        <w:t>平坦な海</w:t>
      </w:r>
      <w:r w:rsidR="006F353B" w:rsidRPr="00A71068">
        <w:rPr>
          <w:rFonts w:hint="eastAsia"/>
        </w:rPr>
        <w:t>の場合は距離が１０倍になると３分の１に減衰、この場合は１０デシベル</w:t>
      </w:r>
      <w:r w:rsidRPr="00A71068">
        <w:rPr>
          <w:rFonts w:hint="eastAsia"/>
        </w:rPr>
        <w:t>減る</w:t>
      </w:r>
      <w:r w:rsidR="006F353B" w:rsidRPr="00A71068">
        <w:rPr>
          <w:rFonts w:hint="eastAsia"/>
        </w:rPr>
        <w:t>というような感じで、距離に応じて音は小さくなってまいります。</w:t>
      </w:r>
    </w:p>
    <w:p w14:paraId="45F0428D" w14:textId="77777777" w:rsidR="00D26DE4" w:rsidRPr="00A71068" w:rsidRDefault="00D26DE4" w:rsidP="006F353B">
      <w:r w:rsidRPr="00A71068">
        <w:rPr>
          <w:rFonts w:hint="eastAsia"/>
        </w:rPr>
        <w:t xml:space="preserve">　下</w:t>
      </w:r>
      <w:r w:rsidR="006F353B" w:rsidRPr="00A71068">
        <w:rPr>
          <w:rFonts w:hint="eastAsia"/>
        </w:rPr>
        <w:t>の中で囲ったところは前回もお話ししましたが、水中</w:t>
      </w:r>
      <w:r w:rsidRPr="00A71068">
        <w:rPr>
          <w:rFonts w:hint="eastAsia"/>
        </w:rPr>
        <w:t>音と</w:t>
      </w:r>
      <w:r w:rsidR="006F353B" w:rsidRPr="00A71068">
        <w:rPr>
          <w:rFonts w:hint="eastAsia"/>
        </w:rPr>
        <w:t>空中</w:t>
      </w:r>
      <w:r w:rsidRPr="00A71068">
        <w:rPr>
          <w:rFonts w:hint="eastAsia"/>
        </w:rPr>
        <w:t>音</w:t>
      </w:r>
      <w:r w:rsidR="006F353B" w:rsidRPr="00A71068">
        <w:rPr>
          <w:rFonts w:hint="eastAsia"/>
        </w:rPr>
        <w:t>というものは基準の音も違うし、</w:t>
      </w:r>
      <w:r w:rsidRPr="00A71068">
        <w:rPr>
          <w:rFonts w:hint="eastAsia"/>
        </w:rPr>
        <w:t>倍数</w:t>
      </w:r>
      <w:r w:rsidR="006F353B" w:rsidRPr="00A71068">
        <w:rPr>
          <w:rFonts w:hint="eastAsia"/>
        </w:rPr>
        <w:t>も違うので単純には比較できないということを御承知おき</w:t>
      </w:r>
      <w:r w:rsidR="00E4397B" w:rsidRPr="00A71068">
        <w:rPr>
          <w:rFonts w:hint="eastAsia"/>
        </w:rPr>
        <w:t>いただ</w:t>
      </w:r>
      <w:r w:rsidR="006F353B" w:rsidRPr="00A71068">
        <w:rPr>
          <w:rFonts w:hint="eastAsia"/>
        </w:rPr>
        <w:t>きたいと思います</w:t>
      </w:r>
      <w:r w:rsidRPr="00A71068">
        <w:rPr>
          <w:rFonts w:hint="eastAsia"/>
        </w:rPr>
        <w:t>。</w:t>
      </w:r>
    </w:p>
    <w:p w14:paraId="2AFAE518" w14:textId="17ACC428" w:rsidR="00D06ED0" w:rsidRPr="00A71068" w:rsidRDefault="00D26DE4"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w:t>
      </w:r>
      <w:r w:rsidR="00C05811" w:rsidRPr="00A71068">
        <w:rPr>
          <w:rFonts w:hint="eastAsia"/>
        </w:rPr>
        <w:t>杭</w:t>
      </w:r>
      <w:r w:rsidR="006F353B" w:rsidRPr="00A71068">
        <w:rPr>
          <w:rFonts w:hint="eastAsia"/>
        </w:rPr>
        <w:t>打ち、パイル打設</w:t>
      </w:r>
      <w:r w:rsidR="00D06ED0" w:rsidRPr="00A71068">
        <w:rPr>
          <w:rFonts w:hint="eastAsia"/>
        </w:rPr>
        <w:t>音</w:t>
      </w:r>
      <w:r w:rsidR="006F353B" w:rsidRPr="00A71068">
        <w:rPr>
          <w:rFonts w:hint="eastAsia"/>
        </w:rPr>
        <w:t>は非常に大きな音ではある</w:t>
      </w:r>
      <w:r w:rsidR="00EA4F13" w:rsidRPr="00A71068">
        <w:rPr>
          <w:rFonts w:hint="eastAsia"/>
        </w:rPr>
        <w:t>の</w:t>
      </w:r>
      <w:r w:rsidR="006F353B" w:rsidRPr="00A71068">
        <w:rPr>
          <w:rFonts w:hint="eastAsia"/>
        </w:rPr>
        <w:t>ですが、音が出ている時間は非常に短い</w:t>
      </w:r>
      <w:r w:rsidR="0048764F" w:rsidRPr="00A71068">
        <w:rPr>
          <w:rFonts w:hint="eastAsia"/>
        </w:rPr>
        <w:t>、</w:t>
      </w:r>
      <w:r w:rsidR="006F353B" w:rsidRPr="00A71068">
        <w:rPr>
          <w:rFonts w:hint="eastAsia"/>
        </w:rPr>
        <w:t>１０分の１秒以下</w:t>
      </w:r>
      <w:r w:rsidR="00D06ED0" w:rsidRPr="00A71068">
        <w:rPr>
          <w:rFonts w:hint="eastAsia"/>
        </w:rPr>
        <w:t>、</w:t>
      </w:r>
      <w:r w:rsidR="006F353B" w:rsidRPr="00A71068">
        <w:rPr>
          <w:rFonts w:hint="eastAsia"/>
        </w:rPr>
        <w:t>その１０分の１</w:t>
      </w:r>
      <w:r w:rsidR="00D06ED0" w:rsidRPr="00A71068">
        <w:rPr>
          <w:rFonts w:hint="eastAsia"/>
        </w:rPr>
        <w:t>秒</w:t>
      </w:r>
      <w:r w:rsidR="006F353B" w:rsidRPr="00A71068">
        <w:rPr>
          <w:rFonts w:hint="eastAsia"/>
        </w:rPr>
        <w:t>の中で最大の</w:t>
      </w:r>
      <w:r w:rsidR="00D06ED0" w:rsidRPr="00A71068">
        <w:rPr>
          <w:rFonts w:hint="eastAsia"/>
        </w:rPr>
        <w:t>音圧、０－</w:t>
      </w:r>
      <w:r w:rsidR="006F353B" w:rsidRPr="00A71068">
        <w:rPr>
          <w:rFonts w:hint="eastAsia"/>
        </w:rPr>
        <w:t>ピークが主に</w:t>
      </w:r>
      <w:r w:rsidR="00C05811" w:rsidRPr="00A71068">
        <w:rPr>
          <w:rFonts w:hint="eastAsia"/>
        </w:rPr>
        <w:t>杭</w:t>
      </w:r>
      <w:r w:rsidR="00D06ED0" w:rsidRPr="00A71068">
        <w:rPr>
          <w:rFonts w:hint="eastAsia"/>
        </w:rPr>
        <w:t>打ち音</w:t>
      </w:r>
      <w:r w:rsidR="006F353B" w:rsidRPr="00A71068">
        <w:rPr>
          <w:rFonts w:hint="eastAsia"/>
        </w:rPr>
        <w:t>の大きさとして</w:t>
      </w:r>
      <w:r w:rsidR="00D06ED0" w:rsidRPr="00A71068">
        <w:rPr>
          <w:rFonts w:hint="eastAsia"/>
        </w:rPr>
        <w:t>表される</w:t>
      </w:r>
      <w:r w:rsidR="006F353B" w:rsidRPr="00A71068">
        <w:rPr>
          <w:rFonts w:hint="eastAsia"/>
        </w:rPr>
        <w:t>ことでござい</w:t>
      </w:r>
      <w:r w:rsidR="00D06ED0" w:rsidRPr="00A71068">
        <w:rPr>
          <w:rFonts w:hint="eastAsia"/>
        </w:rPr>
        <w:t>ます。</w:t>
      </w:r>
    </w:p>
    <w:p w14:paraId="630BD927" w14:textId="59EDFF68" w:rsidR="006F353B" w:rsidRPr="00A71068" w:rsidRDefault="00D06ED0"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お願いします。この</w:t>
      </w:r>
      <w:r w:rsidR="0048764F" w:rsidRPr="00A71068">
        <w:rPr>
          <w:rFonts w:hint="eastAsia"/>
        </w:rPr>
        <w:t>音</w:t>
      </w:r>
      <w:r w:rsidR="006F353B" w:rsidRPr="00A71068">
        <w:rPr>
          <w:rFonts w:hint="eastAsia"/>
        </w:rPr>
        <w:t>は</w:t>
      </w:r>
      <w:r w:rsidRPr="00A71068">
        <w:rPr>
          <w:rFonts w:hint="eastAsia"/>
        </w:rPr>
        <w:t>、</w:t>
      </w:r>
      <w:r w:rsidR="006F353B" w:rsidRPr="00A71068">
        <w:rPr>
          <w:rFonts w:hint="eastAsia"/>
        </w:rPr>
        <w:t>皆さん</w:t>
      </w:r>
      <w:r w:rsidRPr="00A71068">
        <w:rPr>
          <w:rFonts w:hint="eastAsia"/>
        </w:rPr>
        <w:t>、</w:t>
      </w:r>
      <w:r w:rsidR="006F353B" w:rsidRPr="00A71068">
        <w:rPr>
          <w:rFonts w:hint="eastAsia"/>
        </w:rPr>
        <w:t>クロマグロへの影響を御懸念されて</w:t>
      </w:r>
      <w:r w:rsidRPr="00A71068">
        <w:rPr>
          <w:rFonts w:hint="eastAsia"/>
        </w:rPr>
        <w:t>い</w:t>
      </w:r>
      <w:r w:rsidR="006F353B" w:rsidRPr="00A71068">
        <w:rPr>
          <w:rFonts w:hint="eastAsia"/>
        </w:rPr>
        <w:t>るという話な</w:t>
      </w:r>
      <w:r w:rsidRPr="00A71068">
        <w:rPr>
          <w:rFonts w:hint="eastAsia"/>
        </w:rPr>
        <w:t>の</w:t>
      </w:r>
      <w:r w:rsidR="006F353B" w:rsidRPr="00A71068">
        <w:rPr>
          <w:rFonts w:hint="eastAsia"/>
        </w:rPr>
        <w:t>でちょっと調べてみた</w:t>
      </w:r>
      <w:r w:rsidR="00EA4F13" w:rsidRPr="00A71068">
        <w:rPr>
          <w:rFonts w:hint="eastAsia"/>
        </w:rPr>
        <w:t>のですが</w:t>
      </w:r>
      <w:r w:rsidR="006F353B" w:rsidRPr="00A71068">
        <w:rPr>
          <w:rFonts w:hint="eastAsia"/>
        </w:rPr>
        <w:t>、クロマグロの聴覚閾値</w:t>
      </w:r>
      <w:r w:rsidRPr="00A71068">
        <w:rPr>
          <w:rFonts w:hint="eastAsia"/>
        </w:rPr>
        <w:t>、</w:t>
      </w:r>
      <w:r w:rsidR="006F353B" w:rsidRPr="00A71068">
        <w:rPr>
          <w:rFonts w:hint="eastAsia"/>
        </w:rPr>
        <w:t>どれくらいの</w:t>
      </w:r>
      <w:r w:rsidRPr="00A71068">
        <w:rPr>
          <w:rFonts w:hint="eastAsia"/>
        </w:rPr>
        <w:t>音を</w:t>
      </w:r>
      <w:r w:rsidR="006F353B" w:rsidRPr="00A71068">
        <w:rPr>
          <w:rFonts w:hint="eastAsia"/>
        </w:rPr>
        <w:t>彼らは聞くことができる</w:t>
      </w:r>
      <w:r w:rsidRPr="00A71068">
        <w:rPr>
          <w:rFonts w:hint="eastAsia"/>
        </w:rPr>
        <w:t>のかと</w:t>
      </w:r>
      <w:r w:rsidR="006F353B" w:rsidRPr="00A71068">
        <w:rPr>
          <w:rFonts w:hint="eastAsia"/>
        </w:rPr>
        <w:t>いうものを調べた例を見つけま</w:t>
      </w:r>
      <w:r w:rsidRPr="00A71068">
        <w:rPr>
          <w:rFonts w:hint="eastAsia"/>
        </w:rPr>
        <w:t>した。</w:t>
      </w:r>
      <w:r w:rsidR="006F353B" w:rsidRPr="00A71068">
        <w:rPr>
          <w:rFonts w:hint="eastAsia"/>
        </w:rPr>
        <w:t>これで見ますと</w:t>
      </w:r>
      <w:r w:rsidRPr="00A71068">
        <w:rPr>
          <w:rFonts w:hint="eastAsia"/>
        </w:rPr>
        <w:t>、</w:t>
      </w:r>
      <w:r w:rsidR="006F353B" w:rsidRPr="00A71068">
        <w:rPr>
          <w:rFonts w:hint="eastAsia"/>
        </w:rPr>
        <w:t>この</w:t>
      </w:r>
      <w:r w:rsidRPr="00A71068">
        <w:rPr>
          <w:rFonts w:hint="eastAsia"/>
        </w:rPr>
        <w:t>点</w:t>
      </w:r>
      <w:r w:rsidR="006F353B" w:rsidRPr="00A71068">
        <w:rPr>
          <w:rFonts w:hint="eastAsia"/>
        </w:rPr>
        <w:t>が下に</w:t>
      </w:r>
      <w:r w:rsidRPr="00A71068">
        <w:rPr>
          <w:rFonts w:hint="eastAsia"/>
        </w:rPr>
        <w:t>寄る</w:t>
      </w:r>
      <w:r w:rsidR="006F353B" w:rsidRPr="00A71068">
        <w:rPr>
          <w:rFonts w:hint="eastAsia"/>
        </w:rPr>
        <w:t>ほど</w:t>
      </w:r>
      <w:r w:rsidRPr="00A71068">
        <w:rPr>
          <w:rFonts w:hint="eastAsia"/>
        </w:rPr>
        <w:t>耳が</w:t>
      </w:r>
      <w:r w:rsidR="006F353B" w:rsidRPr="00A71068">
        <w:rPr>
          <w:rFonts w:hint="eastAsia"/>
        </w:rPr>
        <w:t>よいということです</w:t>
      </w:r>
      <w:r w:rsidRPr="00A71068">
        <w:rPr>
          <w:rFonts w:hint="eastAsia"/>
        </w:rPr>
        <w:t>。</w:t>
      </w:r>
      <w:r w:rsidR="006F353B" w:rsidRPr="00A71068">
        <w:rPr>
          <w:rFonts w:hint="eastAsia"/>
        </w:rPr>
        <w:t>こうして見ますとクロマグロ</w:t>
      </w:r>
      <w:r w:rsidRPr="00A71068">
        <w:rPr>
          <w:rFonts w:hint="eastAsia"/>
        </w:rPr>
        <w:t>、</w:t>
      </w:r>
      <w:r w:rsidR="006F353B" w:rsidRPr="00A71068">
        <w:rPr>
          <w:rFonts w:hint="eastAsia"/>
        </w:rPr>
        <w:t>キハダ</w:t>
      </w:r>
      <w:r w:rsidRPr="00A71068">
        <w:rPr>
          <w:rFonts w:hint="eastAsia"/>
        </w:rPr>
        <w:t>が</w:t>
      </w:r>
      <w:r w:rsidR="006F353B" w:rsidRPr="00A71068">
        <w:rPr>
          <w:rFonts w:hint="eastAsia"/>
        </w:rPr>
        <w:t>マグロ類の中では</w:t>
      </w:r>
      <w:r w:rsidRPr="00A71068">
        <w:rPr>
          <w:rFonts w:hint="eastAsia"/>
        </w:rPr>
        <w:t>スマ</w:t>
      </w:r>
      <w:r w:rsidR="006F353B" w:rsidRPr="00A71068">
        <w:rPr>
          <w:rFonts w:hint="eastAsia"/>
        </w:rPr>
        <w:t>などに比べると比較的よろしい</w:t>
      </w:r>
      <w:r w:rsidRPr="00A71068">
        <w:rPr>
          <w:rFonts w:hint="eastAsia"/>
        </w:rPr>
        <w:t>と、</w:t>
      </w:r>
      <w:r w:rsidR="006F353B" w:rsidRPr="00A71068">
        <w:rPr>
          <w:rFonts w:hint="eastAsia"/>
        </w:rPr>
        <w:t>耳</w:t>
      </w:r>
      <w:r w:rsidRPr="00A71068">
        <w:rPr>
          <w:rFonts w:hint="eastAsia"/>
        </w:rPr>
        <w:t>がよいと。</w:t>
      </w:r>
      <w:r w:rsidR="006F353B" w:rsidRPr="00A71068">
        <w:rPr>
          <w:rFonts w:hint="eastAsia"/>
        </w:rPr>
        <w:t>クロマグロ</w:t>
      </w:r>
      <w:r w:rsidRPr="00A71068">
        <w:rPr>
          <w:rFonts w:hint="eastAsia"/>
        </w:rPr>
        <w:t>、</w:t>
      </w:r>
      <w:r w:rsidR="006F353B" w:rsidRPr="00A71068">
        <w:rPr>
          <w:rFonts w:hint="eastAsia"/>
        </w:rPr>
        <w:t>キハダは小さいながらも浮袋を持っておりますが、</w:t>
      </w:r>
      <w:r w:rsidRPr="00A71068">
        <w:rPr>
          <w:rFonts w:hint="eastAsia"/>
        </w:rPr>
        <w:t>カツオは浮袋が</w:t>
      </w:r>
      <w:r w:rsidR="006F353B" w:rsidRPr="00A71068">
        <w:rPr>
          <w:rFonts w:hint="eastAsia"/>
        </w:rPr>
        <w:t>ないらしい</w:t>
      </w:r>
      <w:r w:rsidRPr="00A71068">
        <w:rPr>
          <w:rFonts w:hint="eastAsia"/>
        </w:rPr>
        <w:t>です。</w:t>
      </w:r>
      <w:r w:rsidR="006F353B" w:rsidRPr="00A71068">
        <w:rPr>
          <w:rFonts w:hint="eastAsia"/>
        </w:rPr>
        <w:t>浮袋のある</w:t>
      </w:r>
      <w:r w:rsidRPr="00A71068">
        <w:rPr>
          <w:rFonts w:hint="eastAsia"/>
        </w:rPr>
        <w:t>・</w:t>
      </w:r>
      <w:r w:rsidR="006F353B" w:rsidRPr="00A71068">
        <w:rPr>
          <w:rFonts w:hint="eastAsia"/>
        </w:rPr>
        <w:t>なしというのが魚の</w:t>
      </w:r>
      <w:r w:rsidRPr="00A71068">
        <w:rPr>
          <w:rFonts w:hint="eastAsia"/>
        </w:rPr>
        <w:t>耳のよさに</w:t>
      </w:r>
      <w:r w:rsidR="006F353B" w:rsidRPr="00A71068">
        <w:rPr>
          <w:rFonts w:hint="eastAsia"/>
        </w:rPr>
        <w:t>すごく効いてきますので、もしかしたらここに出て</w:t>
      </w:r>
      <w:r w:rsidRPr="00A71068">
        <w:rPr>
          <w:rFonts w:hint="eastAsia"/>
        </w:rPr>
        <w:t>い</w:t>
      </w:r>
      <w:r w:rsidR="006F353B" w:rsidRPr="00A71068">
        <w:rPr>
          <w:rFonts w:hint="eastAsia"/>
        </w:rPr>
        <w:t>る</w:t>
      </w:r>
      <w:r w:rsidRPr="00A71068">
        <w:rPr>
          <w:rFonts w:hint="eastAsia"/>
        </w:rPr>
        <w:t>スマは</w:t>
      </w:r>
      <w:r w:rsidR="0048764F" w:rsidRPr="00A71068">
        <w:rPr>
          <w:rFonts w:hint="eastAsia"/>
        </w:rPr>
        <w:t>浮袋を</w:t>
      </w:r>
      <w:r w:rsidR="006F353B" w:rsidRPr="00A71068">
        <w:rPr>
          <w:rFonts w:hint="eastAsia"/>
        </w:rPr>
        <w:t>持って</w:t>
      </w:r>
      <w:r w:rsidRPr="00A71068">
        <w:rPr>
          <w:rFonts w:hint="eastAsia"/>
        </w:rPr>
        <w:t>い</w:t>
      </w:r>
      <w:r w:rsidR="006F353B" w:rsidRPr="00A71068">
        <w:rPr>
          <w:rFonts w:hint="eastAsia"/>
        </w:rPr>
        <w:t>ないタイプの魚かもしれない</w:t>
      </w:r>
      <w:r w:rsidRPr="00A71068">
        <w:rPr>
          <w:rFonts w:hint="eastAsia"/>
        </w:rPr>
        <w:t>です。キハダ、</w:t>
      </w:r>
      <w:r w:rsidR="006F353B" w:rsidRPr="00A71068">
        <w:rPr>
          <w:rFonts w:hint="eastAsia"/>
        </w:rPr>
        <w:t>クロマグロがどの程度かというと、魚類の中では中低</w:t>
      </w:r>
      <w:r w:rsidRPr="00A71068">
        <w:rPr>
          <w:rFonts w:hint="eastAsia"/>
        </w:rPr>
        <w:t>度で、タラやスズキ</w:t>
      </w:r>
      <w:r w:rsidR="006F353B" w:rsidRPr="00A71068">
        <w:rPr>
          <w:rFonts w:hint="eastAsia"/>
        </w:rPr>
        <w:t>と同程度ではないかと思われます。ただ、マグロ類</w:t>
      </w:r>
      <w:r w:rsidRPr="00A71068">
        <w:rPr>
          <w:rFonts w:hint="eastAsia"/>
        </w:rPr>
        <w:t>への</w:t>
      </w:r>
      <w:r w:rsidR="006F353B" w:rsidRPr="00A71068">
        <w:rPr>
          <w:rFonts w:hint="eastAsia"/>
        </w:rPr>
        <w:t>打設</w:t>
      </w:r>
      <w:r w:rsidRPr="00A71068">
        <w:rPr>
          <w:rFonts w:hint="eastAsia"/>
        </w:rPr>
        <w:t>音</w:t>
      </w:r>
      <w:r w:rsidR="006F353B" w:rsidRPr="00A71068">
        <w:rPr>
          <w:rFonts w:hint="eastAsia"/>
        </w:rPr>
        <w:t>の影響についての情報は今のところない</w:t>
      </w:r>
      <w:r w:rsidRPr="00A71068">
        <w:rPr>
          <w:rFonts w:hint="eastAsia"/>
        </w:rPr>
        <w:t>よう</w:t>
      </w:r>
      <w:r w:rsidR="006F353B" w:rsidRPr="00A71068">
        <w:rPr>
          <w:rFonts w:hint="eastAsia"/>
        </w:rPr>
        <w:t>です。</w:t>
      </w:r>
    </w:p>
    <w:p w14:paraId="70D46A41" w14:textId="1A6C208F" w:rsidR="006F353B" w:rsidRPr="00A71068" w:rsidRDefault="00D06ED0"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お願いします。一般的な</w:t>
      </w:r>
      <w:r w:rsidR="00C05811" w:rsidRPr="00A71068">
        <w:rPr>
          <w:rFonts w:hint="eastAsia"/>
        </w:rPr>
        <w:t>杭</w:t>
      </w:r>
      <w:r w:rsidRPr="00A71068">
        <w:rPr>
          <w:rFonts w:hint="eastAsia"/>
        </w:rPr>
        <w:t>打ち音</w:t>
      </w:r>
      <w:r w:rsidR="006F353B" w:rsidRPr="00A71068">
        <w:rPr>
          <w:rFonts w:hint="eastAsia"/>
        </w:rPr>
        <w:t>の影響としては</w:t>
      </w:r>
      <w:r w:rsidRPr="00A71068">
        <w:rPr>
          <w:rFonts w:hint="eastAsia"/>
        </w:rPr>
        <w:t>、</w:t>
      </w:r>
      <w:r w:rsidR="006F353B" w:rsidRPr="00A71068">
        <w:rPr>
          <w:rFonts w:hint="eastAsia"/>
        </w:rPr>
        <w:t>まず</w:t>
      </w:r>
      <w:r w:rsidRPr="00A71068">
        <w:rPr>
          <w:rFonts w:hint="eastAsia"/>
        </w:rPr>
        <w:t>大きな音によって</w:t>
      </w:r>
      <w:r w:rsidR="006F353B" w:rsidRPr="00A71068">
        <w:rPr>
          <w:rFonts w:hint="eastAsia"/>
        </w:rPr>
        <w:t>内臓に障害が起こると</w:t>
      </w:r>
      <w:r w:rsidRPr="00A71068">
        <w:rPr>
          <w:rFonts w:hint="eastAsia"/>
        </w:rPr>
        <w:t>、</w:t>
      </w:r>
      <w:r w:rsidR="006F353B" w:rsidRPr="00A71068">
        <w:rPr>
          <w:rFonts w:hint="eastAsia"/>
        </w:rPr>
        <w:t>これは浮袋が振動することによって起こる</w:t>
      </w:r>
      <w:r w:rsidR="0014022C" w:rsidRPr="00A71068">
        <w:rPr>
          <w:rFonts w:hint="eastAsia"/>
        </w:rPr>
        <w:t>の</w:t>
      </w:r>
      <w:r w:rsidR="006F353B" w:rsidRPr="00A71068">
        <w:rPr>
          <w:rFonts w:hint="eastAsia"/>
        </w:rPr>
        <w:t>ですが、こういった損傷の大きさが</w:t>
      </w:r>
      <w:r w:rsidRPr="00A71068">
        <w:rPr>
          <w:rFonts w:hint="eastAsia"/>
        </w:rPr>
        <w:t>バッ</w:t>
      </w:r>
      <w:r w:rsidR="006F353B" w:rsidRPr="00A71068">
        <w:rPr>
          <w:rFonts w:hint="eastAsia"/>
        </w:rPr>
        <w:t>と大きくなるのが大体２０６デシベルぐらいと言われており</w:t>
      </w:r>
      <w:r w:rsidRPr="00A71068">
        <w:rPr>
          <w:rFonts w:hint="eastAsia"/>
        </w:rPr>
        <w:t>ます。</w:t>
      </w:r>
      <w:r w:rsidR="006F353B" w:rsidRPr="00A71068">
        <w:rPr>
          <w:rFonts w:hint="eastAsia"/>
        </w:rPr>
        <w:t>これ</w:t>
      </w:r>
      <w:r w:rsidRPr="00A71068">
        <w:rPr>
          <w:rFonts w:hint="eastAsia"/>
        </w:rPr>
        <w:t>は</w:t>
      </w:r>
      <w:r w:rsidR="006F353B" w:rsidRPr="00A71068">
        <w:rPr>
          <w:rFonts w:hint="eastAsia"/>
        </w:rPr>
        <w:t>一般的な</w:t>
      </w:r>
      <w:r w:rsidR="0048764F" w:rsidRPr="00A71068">
        <w:rPr>
          <w:rFonts w:hint="eastAsia"/>
        </w:rPr>
        <w:t>杭打ちの</w:t>
      </w:r>
      <w:r w:rsidR="006F353B" w:rsidRPr="00A71068">
        <w:rPr>
          <w:rFonts w:hint="eastAsia"/>
        </w:rPr>
        <w:t>場合だと打設地点から</w:t>
      </w:r>
      <w:r w:rsidRPr="00A71068">
        <w:rPr>
          <w:rFonts w:hint="eastAsia"/>
        </w:rPr>
        <w:t>大体</w:t>
      </w:r>
      <w:r w:rsidR="006F353B" w:rsidRPr="00A71068">
        <w:rPr>
          <w:rFonts w:hint="eastAsia"/>
        </w:rPr>
        <w:t>３７５メートルぐらいと考えられますので、損傷が起こるような範囲というのはそれほど広くは</w:t>
      </w:r>
      <w:r w:rsidRPr="00A71068">
        <w:rPr>
          <w:rFonts w:hint="eastAsia"/>
        </w:rPr>
        <w:t>ないようです。</w:t>
      </w:r>
    </w:p>
    <w:p w14:paraId="1D94EBD8" w14:textId="7D387E60" w:rsidR="00D06ED0" w:rsidRPr="00A71068" w:rsidRDefault="00D06ED0"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w:t>
      </w:r>
      <w:r w:rsidRPr="00A71068">
        <w:rPr>
          <w:rFonts w:hint="eastAsia"/>
        </w:rPr>
        <w:t>音が出たときに</w:t>
      </w:r>
      <w:r w:rsidR="006F353B" w:rsidRPr="00A71068">
        <w:rPr>
          <w:rFonts w:hint="eastAsia"/>
        </w:rPr>
        <w:t>マグロ類</w:t>
      </w:r>
      <w:r w:rsidRPr="00A71068">
        <w:rPr>
          <w:rFonts w:hint="eastAsia"/>
        </w:rPr>
        <w:t>が</w:t>
      </w:r>
      <w:r w:rsidR="006F353B" w:rsidRPr="00A71068">
        <w:rPr>
          <w:rFonts w:hint="eastAsia"/>
        </w:rPr>
        <w:t>どんな反応を示すかということな</w:t>
      </w:r>
      <w:r w:rsidR="00810AE2" w:rsidRPr="00A71068">
        <w:rPr>
          <w:rFonts w:hint="eastAsia"/>
        </w:rPr>
        <w:t>の</w:t>
      </w:r>
      <w:r w:rsidR="006F353B" w:rsidRPr="00A71068">
        <w:rPr>
          <w:rFonts w:hint="eastAsia"/>
        </w:rPr>
        <w:t>ですが</w:t>
      </w:r>
      <w:r w:rsidRPr="00A71068">
        <w:rPr>
          <w:rFonts w:hint="eastAsia"/>
        </w:rPr>
        <w:t>、</w:t>
      </w:r>
      <w:r w:rsidR="006F353B" w:rsidRPr="00A71068">
        <w:rPr>
          <w:rFonts w:hint="eastAsia"/>
        </w:rPr>
        <w:t>これは</w:t>
      </w:r>
      <w:r w:rsidR="00C05811" w:rsidRPr="00A71068">
        <w:rPr>
          <w:rFonts w:hint="eastAsia"/>
        </w:rPr>
        <w:t>杭</w:t>
      </w:r>
      <w:r w:rsidR="006F353B" w:rsidRPr="00A71068">
        <w:rPr>
          <w:rFonts w:hint="eastAsia"/>
        </w:rPr>
        <w:t>打ち</w:t>
      </w:r>
      <w:r w:rsidRPr="00A71068">
        <w:rPr>
          <w:rFonts w:hint="eastAsia"/>
        </w:rPr>
        <w:t>音</w:t>
      </w:r>
      <w:r w:rsidR="006F353B" w:rsidRPr="00A71068">
        <w:rPr>
          <w:rFonts w:hint="eastAsia"/>
        </w:rPr>
        <w:t>ではなくて風車の稼働</w:t>
      </w:r>
      <w:r w:rsidRPr="00A71068">
        <w:rPr>
          <w:rFonts w:hint="eastAsia"/>
        </w:rPr>
        <w:t>音</w:t>
      </w:r>
      <w:r w:rsidR="006F353B" w:rsidRPr="00A71068">
        <w:rPr>
          <w:rFonts w:hint="eastAsia"/>
        </w:rPr>
        <w:t>です。つまり</w:t>
      </w:r>
      <w:r w:rsidR="00C05811" w:rsidRPr="00A71068">
        <w:rPr>
          <w:rFonts w:hint="eastAsia"/>
        </w:rPr>
        <w:t>杭</w:t>
      </w:r>
      <w:r w:rsidRPr="00A71068">
        <w:rPr>
          <w:rFonts w:hint="eastAsia"/>
        </w:rPr>
        <w:t>打ち</w:t>
      </w:r>
      <w:r w:rsidR="006F353B" w:rsidRPr="00A71068">
        <w:rPr>
          <w:rFonts w:hint="eastAsia"/>
        </w:rPr>
        <w:t>のような</w:t>
      </w:r>
      <w:r w:rsidRPr="00A71068">
        <w:rPr>
          <w:rFonts w:hint="eastAsia"/>
        </w:rPr>
        <w:t>パルス音では</w:t>
      </w:r>
      <w:r w:rsidR="006F353B" w:rsidRPr="00A71068">
        <w:rPr>
          <w:rFonts w:hint="eastAsia"/>
        </w:rPr>
        <w:t>なくて</w:t>
      </w:r>
      <w:r w:rsidRPr="00A71068">
        <w:rPr>
          <w:rFonts w:hint="eastAsia"/>
        </w:rPr>
        <w:t>、</w:t>
      </w:r>
      <w:r w:rsidR="006F353B" w:rsidRPr="00A71068">
        <w:rPr>
          <w:rFonts w:hint="eastAsia"/>
        </w:rPr>
        <w:t>連続した音を聞かせた場合の影響</w:t>
      </w:r>
      <w:r w:rsidR="0048764F" w:rsidRPr="00A71068">
        <w:rPr>
          <w:rFonts w:hint="eastAsia"/>
        </w:rPr>
        <w:t>を見た例</w:t>
      </w:r>
      <w:r w:rsidRPr="00A71068">
        <w:rPr>
          <w:rFonts w:hint="eastAsia"/>
        </w:rPr>
        <w:t>です</w:t>
      </w:r>
      <w:r w:rsidR="006F353B" w:rsidRPr="00A71068">
        <w:rPr>
          <w:rFonts w:hint="eastAsia"/>
        </w:rPr>
        <w:t>。これは地中海のクロマグロの蓄養施設で行われる試験ですが、こ</w:t>
      </w:r>
      <w:r w:rsidRPr="00A71068">
        <w:rPr>
          <w:rFonts w:hint="eastAsia"/>
        </w:rPr>
        <w:t>の音を聞かせ</w:t>
      </w:r>
      <w:r w:rsidR="00CB7E6F" w:rsidRPr="00A71068">
        <w:rPr>
          <w:rFonts w:hint="eastAsia"/>
        </w:rPr>
        <w:t>る</w:t>
      </w:r>
      <w:r w:rsidR="006F353B" w:rsidRPr="00A71068">
        <w:rPr>
          <w:rFonts w:hint="eastAsia"/>
        </w:rPr>
        <w:t>と</w:t>
      </w:r>
      <w:r w:rsidRPr="00A71068">
        <w:rPr>
          <w:rFonts w:hint="eastAsia"/>
        </w:rPr>
        <w:t>群れが</w:t>
      </w:r>
      <w:r w:rsidR="006F353B" w:rsidRPr="00A71068">
        <w:rPr>
          <w:rFonts w:hint="eastAsia"/>
        </w:rPr>
        <w:t>密になって水面近くにやってくる</w:t>
      </w:r>
      <w:r w:rsidR="006F353B" w:rsidRPr="00A71068">
        <w:rPr>
          <w:rFonts w:hint="eastAsia"/>
        </w:rPr>
        <w:lastRenderedPageBreak/>
        <w:t>という反応が見られるそうですが、こ</w:t>
      </w:r>
      <w:r w:rsidRPr="00A71068">
        <w:rPr>
          <w:rFonts w:hint="eastAsia"/>
        </w:rPr>
        <w:t>の音を</w:t>
      </w:r>
      <w:r w:rsidR="006F353B" w:rsidRPr="00A71068">
        <w:rPr>
          <w:rFonts w:hint="eastAsia"/>
        </w:rPr>
        <w:t>出したり消したり</w:t>
      </w:r>
      <w:r w:rsidR="0048764F" w:rsidRPr="00A71068">
        <w:rPr>
          <w:rFonts w:hint="eastAsia"/>
        </w:rPr>
        <w:t>を</w:t>
      </w:r>
      <w:r w:rsidR="006F353B" w:rsidRPr="00A71068">
        <w:rPr>
          <w:rFonts w:hint="eastAsia"/>
        </w:rPr>
        <w:t>繰り返して</w:t>
      </w:r>
      <w:r w:rsidRPr="00A71068">
        <w:rPr>
          <w:rFonts w:hint="eastAsia"/>
        </w:rPr>
        <w:t>い</w:t>
      </w:r>
      <w:r w:rsidR="006F353B" w:rsidRPr="00A71068">
        <w:rPr>
          <w:rFonts w:hint="eastAsia"/>
        </w:rPr>
        <w:t>ると</w:t>
      </w:r>
      <w:r w:rsidRPr="00A71068">
        <w:rPr>
          <w:rFonts w:hint="eastAsia"/>
        </w:rPr>
        <w:t>、</w:t>
      </w:r>
      <w:r w:rsidR="006F353B" w:rsidRPr="00A71068">
        <w:rPr>
          <w:rFonts w:hint="eastAsia"/>
        </w:rPr>
        <w:t>３回目では反応</w:t>
      </w:r>
      <w:r w:rsidRPr="00A71068">
        <w:rPr>
          <w:rFonts w:hint="eastAsia"/>
        </w:rPr>
        <w:t>が</w:t>
      </w:r>
      <w:r w:rsidR="006F353B" w:rsidRPr="00A71068">
        <w:rPr>
          <w:rFonts w:hint="eastAsia"/>
        </w:rPr>
        <w:t>なくなる</w:t>
      </w:r>
      <w:r w:rsidRPr="00A71068">
        <w:rPr>
          <w:rFonts w:hint="eastAsia"/>
        </w:rPr>
        <w:t>ようです。</w:t>
      </w:r>
      <w:r w:rsidR="006F353B" w:rsidRPr="00A71068">
        <w:rPr>
          <w:rFonts w:hint="eastAsia"/>
        </w:rPr>
        <w:t>ただこの</w:t>
      </w:r>
      <w:r w:rsidRPr="00A71068">
        <w:rPr>
          <w:rFonts w:hint="eastAsia"/>
        </w:rPr>
        <w:t>反応</w:t>
      </w:r>
      <w:r w:rsidR="0048764F" w:rsidRPr="00A71068">
        <w:rPr>
          <w:rFonts w:hint="eastAsia"/>
        </w:rPr>
        <w:t>は</w:t>
      </w:r>
      <w:r w:rsidR="006F353B" w:rsidRPr="00A71068">
        <w:rPr>
          <w:rFonts w:hint="eastAsia"/>
        </w:rPr>
        <w:t>水面近くに出てくるところを見ると</w:t>
      </w:r>
      <w:r w:rsidRPr="00A71068">
        <w:rPr>
          <w:rFonts w:hint="eastAsia"/>
        </w:rPr>
        <w:t>、</w:t>
      </w:r>
      <w:r w:rsidR="006F353B" w:rsidRPr="00A71068">
        <w:rPr>
          <w:rFonts w:hint="eastAsia"/>
        </w:rPr>
        <w:t>もしかしたら</w:t>
      </w:r>
      <w:r w:rsidRPr="00A71068">
        <w:rPr>
          <w:rFonts w:hint="eastAsia"/>
        </w:rPr>
        <w:t>餌をもら</w:t>
      </w:r>
      <w:r w:rsidR="00CB7E6F" w:rsidRPr="00A71068">
        <w:rPr>
          <w:rFonts w:hint="eastAsia"/>
        </w:rPr>
        <w:t>え</w:t>
      </w:r>
      <w:r w:rsidR="006F353B" w:rsidRPr="00A71068">
        <w:rPr>
          <w:rFonts w:hint="eastAsia"/>
        </w:rPr>
        <w:t>ると思って寄ってきて</w:t>
      </w:r>
      <w:r w:rsidRPr="00A71068">
        <w:rPr>
          <w:rFonts w:hint="eastAsia"/>
        </w:rPr>
        <w:t>い</w:t>
      </w:r>
      <w:r w:rsidR="006F353B" w:rsidRPr="00A71068">
        <w:rPr>
          <w:rFonts w:hint="eastAsia"/>
        </w:rPr>
        <w:t>る可能性もござい</w:t>
      </w:r>
      <w:r w:rsidRPr="00A71068">
        <w:rPr>
          <w:rFonts w:hint="eastAsia"/>
        </w:rPr>
        <w:t>ます。</w:t>
      </w:r>
      <w:r w:rsidR="006F353B" w:rsidRPr="00A71068">
        <w:rPr>
          <w:rFonts w:hint="eastAsia"/>
        </w:rPr>
        <w:t>ただ</w:t>
      </w:r>
      <w:r w:rsidRPr="00A71068">
        <w:rPr>
          <w:rFonts w:hint="eastAsia"/>
        </w:rPr>
        <w:t>、</w:t>
      </w:r>
      <w:r w:rsidR="006F353B" w:rsidRPr="00A71068">
        <w:rPr>
          <w:rFonts w:hint="eastAsia"/>
        </w:rPr>
        <w:t>いずれにしてもこういった反応は何度も繰り返すと</w:t>
      </w:r>
      <w:r w:rsidRPr="00A71068">
        <w:rPr>
          <w:rFonts w:hint="eastAsia"/>
        </w:rPr>
        <w:t>慣れ</w:t>
      </w:r>
      <w:r w:rsidR="006F353B" w:rsidRPr="00A71068">
        <w:rPr>
          <w:rFonts w:hint="eastAsia"/>
        </w:rPr>
        <w:t>が生じて見られな</w:t>
      </w:r>
      <w:r w:rsidRPr="00A71068">
        <w:rPr>
          <w:rFonts w:hint="eastAsia"/>
        </w:rPr>
        <w:t>くなると、</w:t>
      </w:r>
      <w:r w:rsidR="006F353B" w:rsidRPr="00A71068">
        <w:rPr>
          <w:rFonts w:hint="eastAsia"/>
        </w:rPr>
        <w:t>このレベルの音であれ</w:t>
      </w:r>
      <w:r w:rsidRPr="00A71068">
        <w:rPr>
          <w:rFonts w:hint="eastAsia"/>
        </w:rPr>
        <w:t>ば反応は</w:t>
      </w:r>
      <w:r w:rsidR="006F353B" w:rsidRPr="00A71068">
        <w:rPr>
          <w:rFonts w:hint="eastAsia"/>
        </w:rPr>
        <w:t>消えていくよう</w:t>
      </w:r>
      <w:r w:rsidRPr="00A71068">
        <w:rPr>
          <w:rFonts w:hint="eastAsia"/>
        </w:rPr>
        <w:t>です。</w:t>
      </w:r>
    </w:p>
    <w:p w14:paraId="5C68CBD9" w14:textId="39C05A28" w:rsidR="006F353B" w:rsidRPr="00A71068" w:rsidRDefault="00D06ED0"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お願いします。マグロ類への影響というのは</w:t>
      </w:r>
      <w:r w:rsidR="00C05811" w:rsidRPr="00A71068">
        <w:rPr>
          <w:rFonts w:hint="eastAsia"/>
        </w:rPr>
        <w:t>、</w:t>
      </w:r>
      <w:r w:rsidR="006F353B" w:rsidRPr="00A71068">
        <w:rPr>
          <w:rFonts w:hint="eastAsia"/>
        </w:rPr>
        <w:t>例えばそこからいなくなっちゃう</w:t>
      </w:r>
      <w:r w:rsidR="009F3AF0" w:rsidRPr="00A71068">
        <w:rPr>
          <w:rFonts w:hint="eastAsia"/>
        </w:rPr>
        <w:t>のでは</w:t>
      </w:r>
      <w:r w:rsidR="006F353B" w:rsidRPr="00A71068">
        <w:rPr>
          <w:rFonts w:hint="eastAsia"/>
        </w:rPr>
        <w:t>ないかというようなことが懸念される</w:t>
      </w:r>
      <w:r w:rsidR="0029185D" w:rsidRPr="00A71068">
        <w:rPr>
          <w:rFonts w:hint="eastAsia"/>
        </w:rPr>
        <w:t>の</w:t>
      </w:r>
      <w:r w:rsidR="006F353B" w:rsidRPr="00A71068">
        <w:rPr>
          <w:rFonts w:hint="eastAsia"/>
        </w:rPr>
        <w:t>ですが、残念ながら</w:t>
      </w:r>
      <w:r w:rsidR="00C05811" w:rsidRPr="00A71068">
        <w:rPr>
          <w:rFonts w:hint="eastAsia"/>
        </w:rPr>
        <w:t>明確</w:t>
      </w:r>
      <w:r w:rsidR="006F353B" w:rsidRPr="00A71068">
        <w:rPr>
          <w:rFonts w:hint="eastAsia"/>
        </w:rPr>
        <w:t>な情報がない</w:t>
      </w:r>
      <w:r w:rsidR="00C05811" w:rsidRPr="00A71068">
        <w:rPr>
          <w:rFonts w:hint="eastAsia"/>
        </w:rPr>
        <w:t>と</w:t>
      </w:r>
      <w:r w:rsidR="006F353B" w:rsidRPr="00A71068">
        <w:rPr>
          <w:rFonts w:hint="eastAsia"/>
        </w:rPr>
        <w:t>いう中で</w:t>
      </w:r>
      <w:r w:rsidR="00C05811" w:rsidRPr="00A71068">
        <w:rPr>
          <w:rFonts w:hint="eastAsia"/>
        </w:rPr>
        <w:t>、</w:t>
      </w:r>
      <w:r w:rsidR="006F353B" w:rsidRPr="00A71068">
        <w:rPr>
          <w:rFonts w:hint="eastAsia"/>
        </w:rPr>
        <w:t>一つの方法としては</w:t>
      </w:r>
      <w:r w:rsidR="00C05811" w:rsidRPr="00A71068">
        <w:rPr>
          <w:rFonts w:hint="eastAsia"/>
        </w:rPr>
        <w:t>、</w:t>
      </w:r>
      <w:r w:rsidR="006F353B" w:rsidRPr="00A71068">
        <w:rPr>
          <w:rFonts w:hint="eastAsia"/>
        </w:rPr>
        <w:t>まず音を</w:t>
      </w:r>
      <w:r w:rsidR="00C05811" w:rsidRPr="00A71068">
        <w:rPr>
          <w:rFonts w:hint="eastAsia"/>
        </w:rPr>
        <w:t>小さく</w:t>
      </w:r>
      <w:r w:rsidR="006F353B" w:rsidRPr="00A71068">
        <w:rPr>
          <w:rFonts w:hint="eastAsia"/>
        </w:rPr>
        <w:t>したらいい</w:t>
      </w:r>
      <w:r w:rsidR="0029185D" w:rsidRPr="00A71068">
        <w:rPr>
          <w:rFonts w:hint="eastAsia"/>
        </w:rPr>
        <w:t>のでは</w:t>
      </w:r>
      <w:r w:rsidR="006F353B" w:rsidRPr="00A71068">
        <w:rPr>
          <w:rFonts w:hint="eastAsia"/>
        </w:rPr>
        <w:t>ないか</w:t>
      </w:r>
      <w:r w:rsidR="00C05811" w:rsidRPr="00A71068">
        <w:rPr>
          <w:rFonts w:hint="eastAsia"/>
        </w:rPr>
        <w:t>と、</w:t>
      </w:r>
      <w:r w:rsidR="006F353B" w:rsidRPr="00A71068">
        <w:rPr>
          <w:rFonts w:hint="eastAsia"/>
        </w:rPr>
        <w:t>小さくすれば</w:t>
      </w:r>
      <w:r w:rsidR="00C05811" w:rsidRPr="00A71068">
        <w:rPr>
          <w:rFonts w:hint="eastAsia"/>
        </w:rPr>
        <w:t>音に</w:t>
      </w:r>
      <w:r w:rsidR="006F353B" w:rsidRPr="00A71068">
        <w:rPr>
          <w:rFonts w:hint="eastAsia"/>
        </w:rPr>
        <w:t>よる影響の程度</w:t>
      </w:r>
      <w:r w:rsidR="00C05811" w:rsidRPr="00A71068">
        <w:rPr>
          <w:rFonts w:hint="eastAsia"/>
        </w:rPr>
        <w:t>、</w:t>
      </w:r>
      <w:r w:rsidR="006F353B" w:rsidRPr="00A71068">
        <w:rPr>
          <w:rFonts w:hint="eastAsia"/>
        </w:rPr>
        <w:t>範囲というの</w:t>
      </w:r>
      <w:r w:rsidR="00C05811" w:rsidRPr="00A71068">
        <w:rPr>
          <w:rFonts w:hint="eastAsia"/>
        </w:rPr>
        <w:t>を</w:t>
      </w:r>
      <w:r w:rsidR="006F353B" w:rsidRPr="00A71068">
        <w:rPr>
          <w:rFonts w:hint="eastAsia"/>
        </w:rPr>
        <w:t>間違いなく小さくすることができ</w:t>
      </w:r>
      <w:r w:rsidR="00C05811" w:rsidRPr="00A71068">
        <w:rPr>
          <w:rFonts w:hint="eastAsia"/>
        </w:rPr>
        <w:t>ます。</w:t>
      </w:r>
      <w:r w:rsidR="006F353B" w:rsidRPr="00A71068">
        <w:rPr>
          <w:rFonts w:hint="eastAsia"/>
        </w:rPr>
        <w:t>例えば一般的な</w:t>
      </w:r>
      <w:r w:rsidR="00C05811" w:rsidRPr="00A71068">
        <w:rPr>
          <w:rFonts w:hint="eastAsia"/>
        </w:rPr>
        <w:t>杭</w:t>
      </w:r>
      <w:r w:rsidR="006F353B" w:rsidRPr="00A71068">
        <w:rPr>
          <w:rFonts w:hint="eastAsia"/>
        </w:rPr>
        <w:t>打ちだと</w:t>
      </w:r>
      <w:r w:rsidR="0048764F" w:rsidRPr="00A71068">
        <w:rPr>
          <w:rFonts w:hint="eastAsia"/>
        </w:rPr>
        <w:t>、杭</w:t>
      </w:r>
      <w:r w:rsidR="006F353B" w:rsidRPr="00A71068">
        <w:rPr>
          <w:rFonts w:hint="eastAsia"/>
        </w:rPr>
        <w:t>から７５０メートル</w:t>
      </w:r>
      <w:r w:rsidR="00C05811" w:rsidRPr="00A71068">
        <w:rPr>
          <w:rFonts w:hint="eastAsia"/>
        </w:rPr>
        <w:t>の距離で２</w:t>
      </w:r>
      <w:r w:rsidR="006F353B" w:rsidRPr="00A71068">
        <w:rPr>
          <w:rFonts w:hint="eastAsia"/>
        </w:rPr>
        <w:t>００デシベルほどの音が出ると言われ</w:t>
      </w:r>
      <w:r w:rsidR="00C05811" w:rsidRPr="00A71068">
        <w:rPr>
          <w:rFonts w:hint="eastAsia"/>
        </w:rPr>
        <w:t>ております。</w:t>
      </w:r>
      <w:r w:rsidR="006F353B" w:rsidRPr="00A71068">
        <w:rPr>
          <w:rFonts w:hint="eastAsia"/>
        </w:rPr>
        <w:t>これをいろいろな低減策、例えば上の写真のようなダブルビッグバブル</w:t>
      </w:r>
      <w:r w:rsidR="00C05811" w:rsidRPr="00A71068">
        <w:rPr>
          <w:rFonts w:hint="eastAsia"/>
        </w:rPr>
        <w:t>カーテン、泡</w:t>
      </w:r>
      <w:r w:rsidR="006F353B" w:rsidRPr="00A71068">
        <w:rPr>
          <w:rFonts w:hint="eastAsia"/>
        </w:rPr>
        <w:t>のカーテンで</w:t>
      </w:r>
      <w:r w:rsidR="00C05811" w:rsidRPr="00A71068">
        <w:rPr>
          <w:rFonts w:hint="eastAsia"/>
        </w:rPr>
        <w:t>杭</w:t>
      </w:r>
      <w:r w:rsidR="006F353B" w:rsidRPr="00A71068">
        <w:rPr>
          <w:rFonts w:hint="eastAsia"/>
        </w:rPr>
        <w:t>を</w:t>
      </w:r>
      <w:r w:rsidR="00C05811" w:rsidRPr="00A71068">
        <w:rPr>
          <w:rFonts w:hint="eastAsia"/>
        </w:rPr>
        <w:t>覆って杭</w:t>
      </w:r>
      <w:r w:rsidR="006F353B" w:rsidRPr="00A71068">
        <w:rPr>
          <w:rFonts w:hint="eastAsia"/>
        </w:rPr>
        <w:t>打ちする方法</w:t>
      </w:r>
      <w:r w:rsidR="00C05811" w:rsidRPr="00A71068">
        <w:rPr>
          <w:rFonts w:hint="eastAsia"/>
        </w:rPr>
        <w:t>があります。</w:t>
      </w:r>
      <w:r w:rsidR="006F353B" w:rsidRPr="00A71068">
        <w:rPr>
          <w:rFonts w:hint="eastAsia"/>
        </w:rPr>
        <w:t>下のほうは</w:t>
      </w:r>
      <w:r w:rsidR="00C05811" w:rsidRPr="00A71068">
        <w:rPr>
          <w:rFonts w:hint="eastAsia"/>
        </w:rPr>
        <w:t>筒状</w:t>
      </w:r>
      <w:r w:rsidR="006F353B" w:rsidRPr="00A71068">
        <w:rPr>
          <w:rFonts w:hint="eastAsia"/>
        </w:rPr>
        <w:t>のスクリーンの中で</w:t>
      </w:r>
      <w:r w:rsidR="00C05811" w:rsidRPr="00A71068">
        <w:rPr>
          <w:rFonts w:hint="eastAsia"/>
        </w:rPr>
        <w:t>杭打ち</w:t>
      </w:r>
      <w:r w:rsidR="006F353B" w:rsidRPr="00A71068">
        <w:rPr>
          <w:rFonts w:hint="eastAsia"/>
        </w:rPr>
        <w:t>する方法です</w:t>
      </w:r>
      <w:r w:rsidR="00C05811" w:rsidRPr="00A71068">
        <w:rPr>
          <w:rFonts w:hint="eastAsia"/>
        </w:rPr>
        <w:t>。</w:t>
      </w:r>
      <w:r w:rsidR="006F353B" w:rsidRPr="00A71068">
        <w:rPr>
          <w:rFonts w:hint="eastAsia"/>
        </w:rPr>
        <w:t>こういった方法を</w:t>
      </w:r>
      <w:r w:rsidR="00C05811" w:rsidRPr="00A71068">
        <w:rPr>
          <w:rFonts w:hint="eastAsia"/>
        </w:rPr>
        <w:t>取りますと、</w:t>
      </w:r>
      <w:r w:rsidR="006F353B" w:rsidRPr="00A71068">
        <w:rPr>
          <w:rFonts w:hint="eastAsia"/>
        </w:rPr>
        <w:t>うまくいくと１８デシベルほど低減</w:t>
      </w:r>
      <w:r w:rsidR="00C05811" w:rsidRPr="00A71068">
        <w:rPr>
          <w:rFonts w:hint="eastAsia"/>
        </w:rPr>
        <w:t>させることができます。</w:t>
      </w:r>
      <w:r w:rsidR="006F353B" w:rsidRPr="00A71068">
        <w:rPr>
          <w:rFonts w:hint="eastAsia"/>
        </w:rPr>
        <w:t>さらにこういった低減策を組み合わせることによって</w:t>
      </w:r>
      <w:commentRangeStart w:id="13"/>
      <w:r w:rsidR="006F353B" w:rsidRPr="00A71068">
        <w:rPr>
          <w:rFonts w:hint="eastAsia"/>
          <w:rPrChange w:id="14" w:author="作成者">
            <w:rPr>
              <w:rFonts w:hint="eastAsia"/>
              <w:highlight w:val="yellow"/>
            </w:rPr>
          </w:rPrChange>
        </w:rPr>
        <w:t>２５</w:t>
      </w:r>
      <w:del w:id="15" w:author="作成者">
        <w:r w:rsidR="00CB7E6F" w:rsidRPr="00A71068" w:rsidDel="000C551D">
          <w:rPr>
            <w:rFonts w:hint="eastAsia"/>
            <w:rPrChange w:id="16" w:author="作成者">
              <w:rPr>
                <w:rFonts w:hint="eastAsia"/>
                <w:highlight w:val="yellow"/>
              </w:rPr>
            </w:rPrChange>
          </w:rPr>
          <w:delText>【P</w:delText>
        </w:r>
        <w:r w:rsidR="00CB7E6F" w:rsidRPr="00A71068" w:rsidDel="000C551D">
          <w:rPr>
            <w:rFonts w:hint="eastAsia"/>
          </w:rPr>
          <w:delText>】</w:delText>
        </w:r>
      </w:del>
      <w:commentRangeEnd w:id="13"/>
      <w:r w:rsidR="00AF187A" w:rsidRPr="00A71068">
        <w:rPr>
          <w:rStyle w:val="ae"/>
        </w:rPr>
        <w:commentReference w:id="13"/>
      </w:r>
      <w:r w:rsidR="006F353B" w:rsidRPr="00A71068">
        <w:rPr>
          <w:rFonts w:hint="eastAsia"/>
        </w:rPr>
        <w:t>デシベルほど</w:t>
      </w:r>
      <w:r w:rsidR="00C05811" w:rsidRPr="00A71068">
        <w:rPr>
          <w:rFonts w:hint="eastAsia"/>
        </w:rPr>
        <w:t>低減</w:t>
      </w:r>
      <w:r w:rsidR="006F353B" w:rsidRPr="00A71068">
        <w:rPr>
          <w:rFonts w:hint="eastAsia"/>
        </w:rPr>
        <w:t>できた例もあるようです。もしダブル</w:t>
      </w:r>
      <w:r w:rsidR="00C05811" w:rsidRPr="00A71068">
        <w:rPr>
          <w:rFonts w:hint="eastAsia"/>
        </w:rPr>
        <w:t>ビッグ</w:t>
      </w:r>
      <w:r w:rsidR="006F353B" w:rsidRPr="00A71068">
        <w:rPr>
          <w:rFonts w:hint="eastAsia"/>
        </w:rPr>
        <w:t>バブルカーテンなどで</w:t>
      </w:r>
      <w:r w:rsidR="00C05811" w:rsidRPr="00A71068">
        <w:rPr>
          <w:rFonts w:hint="eastAsia"/>
        </w:rPr>
        <w:t>音を</w:t>
      </w:r>
      <w:r w:rsidR="006F353B" w:rsidRPr="00A71068">
        <w:rPr>
          <w:rFonts w:hint="eastAsia"/>
        </w:rPr>
        <w:t>小さくすることができた</w:t>
      </w:r>
      <w:r w:rsidR="00C05811" w:rsidRPr="00A71068">
        <w:rPr>
          <w:rFonts w:hint="eastAsia"/>
        </w:rPr>
        <w:t>、</w:t>
      </w:r>
      <w:r w:rsidR="006F353B" w:rsidRPr="00A71068">
        <w:rPr>
          <w:rFonts w:hint="eastAsia"/>
        </w:rPr>
        <w:t>例えば切りのいいとこ</w:t>
      </w:r>
      <w:r w:rsidR="00C05811" w:rsidRPr="00A71068">
        <w:rPr>
          <w:rFonts w:hint="eastAsia"/>
        </w:rPr>
        <w:t>ろ</w:t>
      </w:r>
      <w:r w:rsidR="006F353B" w:rsidRPr="00A71068">
        <w:rPr>
          <w:rFonts w:hint="eastAsia"/>
        </w:rPr>
        <w:t>で２０デシベル低減できたとすれば、</w:t>
      </w:r>
      <w:r w:rsidR="00C05811" w:rsidRPr="00A71068">
        <w:rPr>
          <w:rFonts w:hint="eastAsia"/>
        </w:rPr>
        <w:t>杭打ち</w:t>
      </w:r>
      <w:r w:rsidR="006F353B" w:rsidRPr="00A71068">
        <w:rPr>
          <w:rFonts w:hint="eastAsia"/>
        </w:rPr>
        <w:t>から上の表にある２００デシベルになる範囲</w:t>
      </w:r>
      <w:r w:rsidR="00C05811" w:rsidRPr="00A71068">
        <w:rPr>
          <w:rFonts w:hint="eastAsia"/>
        </w:rPr>
        <w:t>、</w:t>
      </w:r>
      <w:r w:rsidR="006F353B" w:rsidRPr="00A71068">
        <w:rPr>
          <w:rFonts w:hint="eastAsia"/>
        </w:rPr>
        <w:t>距離という</w:t>
      </w:r>
      <w:r w:rsidR="00C05811" w:rsidRPr="00A71068">
        <w:rPr>
          <w:rFonts w:hint="eastAsia"/>
        </w:rPr>
        <w:t>のは</w:t>
      </w:r>
      <w:r w:rsidR="006F353B" w:rsidRPr="00A71068">
        <w:rPr>
          <w:rFonts w:hint="eastAsia"/>
        </w:rPr>
        <w:t>理論上１０分の１</w:t>
      </w:r>
      <w:r w:rsidR="00C05811" w:rsidRPr="00A71068">
        <w:rPr>
          <w:rFonts w:hint="eastAsia"/>
        </w:rPr>
        <w:t>ぐらいまで</w:t>
      </w:r>
      <w:r w:rsidR="006F353B" w:rsidRPr="00A71068">
        <w:rPr>
          <w:rFonts w:hint="eastAsia"/>
        </w:rPr>
        <w:t>、７５メートルまで縮小することができる</w:t>
      </w:r>
      <w:r w:rsidR="00C05811" w:rsidRPr="00A71068">
        <w:rPr>
          <w:rFonts w:hint="eastAsia"/>
        </w:rPr>
        <w:t>、</w:t>
      </w:r>
      <w:r w:rsidR="006F353B" w:rsidRPr="00A71068">
        <w:rPr>
          <w:rFonts w:hint="eastAsia"/>
        </w:rPr>
        <w:t>影響の範囲をぐっと</w:t>
      </w:r>
      <w:r w:rsidR="00C05811" w:rsidRPr="00A71068">
        <w:rPr>
          <w:rFonts w:hint="eastAsia"/>
        </w:rPr>
        <w:t>小さく</w:t>
      </w:r>
      <w:r w:rsidR="006F353B" w:rsidRPr="00A71068">
        <w:rPr>
          <w:rFonts w:hint="eastAsia"/>
        </w:rPr>
        <w:t>することができるのは間違いないと</w:t>
      </w:r>
      <w:r w:rsidR="00C05811" w:rsidRPr="00A71068">
        <w:rPr>
          <w:rFonts w:hint="eastAsia"/>
        </w:rPr>
        <w:t>思います</w:t>
      </w:r>
      <w:r w:rsidR="006F353B" w:rsidRPr="00A71068">
        <w:rPr>
          <w:rFonts w:hint="eastAsia"/>
        </w:rPr>
        <w:t>。</w:t>
      </w:r>
    </w:p>
    <w:p w14:paraId="0FB79E11" w14:textId="3B0EBF24" w:rsidR="006F353B" w:rsidRPr="00A71068" w:rsidRDefault="00C05811" w:rsidP="006F353B">
      <w:r w:rsidRPr="00A71068">
        <w:rPr>
          <w:rFonts w:hint="eastAsia"/>
        </w:rPr>
        <w:t xml:space="preserve">　</w:t>
      </w:r>
      <w:r w:rsidR="006F353B" w:rsidRPr="00A71068">
        <w:rPr>
          <w:rFonts w:hint="eastAsia"/>
        </w:rPr>
        <w:t>次</w:t>
      </w:r>
      <w:r w:rsidRPr="00A71068">
        <w:rPr>
          <w:rFonts w:hint="eastAsia"/>
        </w:rPr>
        <w:t>を</w:t>
      </w:r>
      <w:r w:rsidR="006F353B" w:rsidRPr="00A71068">
        <w:rPr>
          <w:rFonts w:hint="eastAsia"/>
        </w:rPr>
        <w:t>お願いします。もう一つ</w:t>
      </w:r>
      <w:r w:rsidRPr="00A71068">
        <w:rPr>
          <w:rFonts w:hint="eastAsia"/>
        </w:rPr>
        <w:t>、杭</w:t>
      </w:r>
      <w:r w:rsidR="006F353B" w:rsidRPr="00A71068">
        <w:rPr>
          <w:rFonts w:hint="eastAsia"/>
        </w:rPr>
        <w:t>打ちのときに起こる影響としては海底の振動がございます。</w:t>
      </w:r>
      <w:r w:rsidRPr="00A71068">
        <w:rPr>
          <w:rFonts w:hint="eastAsia"/>
        </w:rPr>
        <w:t>海底</w:t>
      </w:r>
      <w:r w:rsidR="006F353B" w:rsidRPr="00A71068">
        <w:rPr>
          <w:rFonts w:hint="eastAsia"/>
        </w:rPr>
        <w:t>の振動というのは高い周波数</w:t>
      </w:r>
      <w:r w:rsidRPr="00A71068">
        <w:rPr>
          <w:rFonts w:hint="eastAsia"/>
        </w:rPr>
        <w:t>ほど</w:t>
      </w:r>
      <w:r w:rsidR="006F353B" w:rsidRPr="00A71068">
        <w:rPr>
          <w:rFonts w:hint="eastAsia"/>
        </w:rPr>
        <w:t>あっという間に消えていくようで、比較的遠くまで届くのは</w:t>
      </w:r>
      <w:r w:rsidRPr="00A71068">
        <w:rPr>
          <w:rFonts w:hint="eastAsia"/>
        </w:rPr>
        <w:t>数</w:t>
      </w:r>
      <w:r w:rsidR="006F353B" w:rsidRPr="00A71068">
        <w:rPr>
          <w:rFonts w:hint="eastAsia"/>
        </w:rPr>
        <w:t>ヘルツぐらいの低い周波数</w:t>
      </w:r>
      <w:r w:rsidRPr="00A71068">
        <w:rPr>
          <w:rFonts w:hint="eastAsia"/>
        </w:rPr>
        <w:t>のようです。</w:t>
      </w:r>
      <w:r w:rsidR="006F353B" w:rsidRPr="00A71068">
        <w:rPr>
          <w:rFonts w:hint="eastAsia"/>
        </w:rPr>
        <w:t>どれぐらいの大きさで伝わるかというと</w:t>
      </w:r>
      <w:r w:rsidRPr="00A71068">
        <w:rPr>
          <w:rFonts w:hint="eastAsia"/>
        </w:rPr>
        <w:t>、</w:t>
      </w:r>
      <w:r w:rsidR="006F353B" w:rsidRPr="00A71068">
        <w:rPr>
          <w:rFonts w:hint="eastAsia"/>
        </w:rPr>
        <w:t>まず、</w:t>
      </w:r>
      <w:r w:rsidRPr="00A71068">
        <w:rPr>
          <w:rFonts w:hint="eastAsia"/>
        </w:rPr>
        <w:t>杭打ち</w:t>
      </w:r>
      <w:r w:rsidR="006F353B" w:rsidRPr="00A71068">
        <w:rPr>
          <w:rFonts w:hint="eastAsia"/>
        </w:rPr>
        <w:t>から１５メートルぐらいだと</w:t>
      </w:r>
      <w:r w:rsidRPr="00A71068">
        <w:rPr>
          <w:rFonts w:hint="eastAsia"/>
        </w:rPr>
        <w:t>７～８</w:t>
      </w:r>
      <w:r w:rsidR="006F353B" w:rsidRPr="00A71068">
        <w:rPr>
          <w:rFonts w:hint="eastAsia"/>
        </w:rPr>
        <w:t>ミリ</w:t>
      </w:r>
      <w:r w:rsidRPr="00A71068">
        <w:rPr>
          <w:rFonts w:hint="eastAsia"/>
        </w:rPr>
        <w:t>／秒</w:t>
      </w:r>
      <w:r w:rsidR="006F353B" w:rsidRPr="00A71068">
        <w:rPr>
          <w:rFonts w:hint="eastAsia"/>
        </w:rPr>
        <w:t>の振動が</w:t>
      </w:r>
      <w:r w:rsidRPr="00A71068">
        <w:rPr>
          <w:rFonts w:hint="eastAsia"/>
        </w:rPr>
        <w:t>、</w:t>
      </w:r>
      <w:r w:rsidR="006F353B" w:rsidRPr="00A71068">
        <w:rPr>
          <w:rFonts w:hint="eastAsia"/>
        </w:rPr>
        <w:t>７５０メートル離れると０.１ミリ</w:t>
      </w:r>
      <w:r w:rsidRPr="00A71068">
        <w:rPr>
          <w:rFonts w:hint="eastAsia"/>
        </w:rPr>
        <w:t>／秒</w:t>
      </w:r>
      <w:r w:rsidR="006F353B" w:rsidRPr="00A71068">
        <w:rPr>
          <w:rFonts w:hint="eastAsia"/>
        </w:rPr>
        <w:t>まで</w:t>
      </w:r>
      <w:r w:rsidRPr="00A71068">
        <w:rPr>
          <w:rFonts w:hint="eastAsia"/>
        </w:rPr>
        <w:t>減衰</w:t>
      </w:r>
      <w:r w:rsidR="006F353B" w:rsidRPr="00A71068">
        <w:rPr>
          <w:rFonts w:hint="eastAsia"/>
        </w:rPr>
        <w:t>します。この０.１</w:t>
      </w:r>
      <w:r w:rsidRPr="00A71068">
        <w:rPr>
          <w:rFonts w:hint="eastAsia"/>
        </w:rPr>
        <w:t>ミリ／秒は</w:t>
      </w:r>
      <w:r w:rsidR="006F353B" w:rsidRPr="00A71068">
        <w:rPr>
          <w:rFonts w:hint="eastAsia"/>
        </w:rPr>
        <w:t>どういう数字かと申しますと、ヨーロッパ</w:t>
      </w:r>
      <w:r w:rsidRPr="00A71068">
        <w:rPr>
          <w:rFonts w:hint="eastAsia"/>
        </w:rPr>
        <w:t>イガイ</w:t>
      </w:r>
      <w:r w:rsidR="006F353B" w:rsidRPr="00A71068">
        <w:rPr>
          <w:rFonts w:hint="eastAsia"/>
        </w:rPr>
        <w:t>の</w:t>
      </w:r>
      <w:r w:rsidRPr="00A71068">
        <w:rPr>
          <w:rFonts w:hint="eastAsia"/>
        </w:rPr>
        <w:t>ような</w:t>
      </w:r>
      <w:r w:rsidR="006F353B" w:rsidRPr="00A71068">
        <w:rPr>
          <w:rFonts w:hint="eastAsia"/>
        </w:rPr>
        <w:t>２枚</w:t>
      </w:r>
      <w:r w:rsidRPr="00A71068">
        <w:rPr>
          <w:rFonts w:hint="eastAsia"/>
        </w:rPr>
        <w:t>貝</w:t>
      </w:r>
      <w:r w:rsidR="006F353B" w:rsidRPr="00A71068">
        <w:rPr>
          <w:rFonts w:hint="eastAsia"/>
        </w:rPr>
        <w:t>が反応する</w:t>
      </w:r>
      <w:r w:rsidRPr="00A71068">
        <w:rPr>
          <w:rFonts w:hint="eastAsia"/>
        </w:rPr>
        <w:t>一</w:t>
      </w:r>
      <w:r w:rsidR="006F353B" w:rsidRPr="00A71068">
        <w:rPr>
          <w:rFonts w:hint="eastAsia"/>
        </w:rPr>
        <w:t>番小さい音ぐらいまで７５０メートルで小さくなると</w:t>
      </w:r>
      <w:r w:rsidRPr="00A71068">
        <w:rPr>
          <w:rFonts w:hint="eastAsia"/>
        </w:rPr>
        <w:t>いうことです。なので、</w:t>
      </w:r>
      <w:r w:rsidR="006F353B" w:rsidRPr="00A71068">
        <w:rPr>
          <w:rFonts w:hint="eastAsia"/>
        </w:rPr>
        <w:t>大きく見積もっても</w:t>
      </w:r>
      <w:r w:rsidRPr="00A71068">
        <w:rPr>
          <w:rFonts w:hint="eastAsia"/>
        </w:rPr>
        <w:t>海底</w:t>
      </w:r>
      <w:r w:rsidR="006F353B" w:rsidRPr="00A71068">
        <w:rPr>
          <w:rFonts w:hint="eastAsia"/>
        </w:rPr>
        <w:t>振動の影響の範囲は１キロ程度ではないかと思われます。ただ、範囲が狭いとはいえ</w:t>
      </w:r>
      <w:r w:rsidR="0048764F" w:rsidRPr="00A71068">
        <w:rPr>
          <w:rFonts w:hint="eastAsia"/>
        </w:rPr>
        <w:t>、</w:t>
      </w:r>
      <w:r w:rsidR="006F353B" w:rsidRPr="00A71068">
        <w:rPr>
          <w:rFonts w:hint="eastAsia"/>
        </w:rPr>
        <w:t>海底に</w:t>
      </w:r>
      <w:r w:rsidRPr="00A71068">
        <w:rPr>
          <w:rFonts w:hint="eastAsia"/>
        </w:rPr>
        <w:t>すむ</w:t>
      </w:r>
      <w:r w:rsidR="006F353B" w:rsidRPr="00A71068">
        <w:rPr>
          <w:rFonts w:hint="eastAsia"/>
        </w:rPr>
        <w:t>生物への影響</w:t>
      </w:r>
      <w:r w:rsidRPr="00A71068">
        <w:rPr>
          <w:rFonts w:hint="eastAsia"/>
        </w:rPr>
        <w:t>は</w:t>
      </w:r>
      <w:r w:rsidR="006F353B" w:rsidRPr="00A71068">
        <w:rPr>
          <w:rFonts w:hint="eastAsia"/>
        </w:rPr>
        <w:t>懸念されるところでございます。ただマグロなどの遊泳</w:t>
      </w:r>
      <w:r w:rsidRPr="00A71068">
        <w:rPr>
          <w:rFonts w:hint="eastAsia"/>
        </w:rPr>
        <w:t>性魚種に</w:t>
      </w:r>
      <w:r w:rsidR="006F353B" w:rsidRPr="00A71068">
        <w:rPr>
          <w:rFonts w:hint="eastAsia"/>
        </w:rPr>
        <w:t>ついては</w:t>
      </w:r>
      <w:r w:rsidRPr="00A71068">
        <w:rPr>
          <w:rFonts w:hint="eastAsia"/>
        </w:rPr>
        <w:t>、</w:t>
      </w:r>
      <w:r w:rsidR="006F353B" w:rsidRPr="00A71068">
        <w:rPr>
          <w:rFonts w:hint="eastAsia"/>
        </w:rPr>
        <w:t>この影響範囲の小ささと、あと</w:t>
      </w:r>
      <w:r w:rsidRPr="00A71068">
        <w:rPr>
          <w:rFonts w:hint="eastAsia"/>
        </w:rPr>
        <w:t>遊泳</w:t>
      </w:r>
      <w:r w:rsidR="006F353B" w:rsidRPr="00A71068">
        <w:rPr>
          <w:rFonts w:hint="eastAsia"/>
        </w:rPr>
        <w:t>する深さを考えると、影響はごく限定的ではないかと</w:t>
      </w:r>
      <w:r w:rsidRPr="00A71068">
        <w:rPr>
          <w:rFonts w:hint="eastAsia"/>
        </w:rPr>
        <w:t>思います</w:t>
      </w:r>
      <w:r w:rsidR="006F353B" w:rsidRPr="00A71068">
        <w:rPr>
          <w:rFonts w:hint="eastAsia"/>
        </w:rPr>
        <w:t>。</w:t>
      </w:r>
    </w:p>
    <w:p w14:paraId="3C723FED" w14:textId="0841DFAC" w:rsidR="006F353B" w:rsidRPr="00A71068" w:rsidRDefault="00C05811" w:rsidP="006F353B">
      <w:r w:rsidRPr="00A71068">
        <w:rPr>
          <w:rFonts w:hint="eastAsia"/>
        </w:rPr>
        <w:lastRenderedPageBreak/>
        <w:t xml:space="preserve">　</w:t>
      </w:r>
      <w:r w:rsidR="006F353B" w:rsidRPr="00A71068">
        <w:rPr>
          <w:rFonts w:hint="eastAsia"/>
        </w:rPr>
        <w:t>次</w:t>
      </w:r>
      <w:r w:rsidRPr="00A71068">
        <w:rPr>
          <w:rFonts w:hint="eastAsia"/>
        </w:rPr>
        <w:t>を</w:t>
      </w:r>
      <w:r w:rsidR="006F353B" w:rsidRPr="00A71068">
        <w:rPr>
          <w:rFonts w:hint="eastAsia"/>
        </w:rPr>
        <w:t>お願いします。以上</w:t>
      </w:r>
      <w:r w:rsidRPr="00A71068">
        <w:rPr>
          <w:rFonts w:hint="eastAsia"/>
        </w:rPr>
        <w:t>を</w:t>
      </w:r>
      <w:r w:rsidR="006F353B" w:rsidRPr="00A71068">
        <w:rPr>
          <w:rFonts w:hint="eastAsia"/>
        </w:rPr>
        <w:t>ざっとまとめますと、まず</w:t>
      </w:r>
      <w:r w:rsidR="000C7CEA" w:rsidRPr="00A71068">
        <w:rPr>
          <w:rFonts w:hint="eastAsia"/>
        </w:rPr>
        <w:t>、</w:t>
      </w:r>
      <w:r w:rsidR="006F353B" w:rsidRPr="00A71068">
        <w:rPr>
          <w:rFonts w:hint="eastAsia"/>
        </w:rPr>
        <w:t>工事時に出る</w:t>
      </w:r>
      <w:r w:rsidR="000C7CEA" w:rsidRPr="00A71068">
        <w:rPr>
          <w:rFonts w:hint="eastAsia"/>
        </w:rPr>
        <w:t>音</w:t>
      </w:r>
      <w:r w:rsidR="006F353B" w:rsidRPr="00A71068">
        <w:rPr>
          <w:rFonts w:hint="eastAsia"/>
        </w:rPr>
        <w:t>で影響として心配すべきは</w:t>
      </w:r>
      <w:r w:rsidR="000C7CEA" w:rsidRPr="00A71068">
        <w:rPr>
          <w:rFonts w:hint="eastAsia"/>
        </w:rPr>
        <w:t>パイル打設音</w:t>
      </w:r>
      <w:r w:rsidR="006F353B" w:rsidRPr="00A71068">
        <w:rPr>
          <w:rFonts w:hint="eastAsia"/>
        </w:rPr>
        <w:t>ではないだろう</w:t>
      </w:r>
      <w:r w:rsidR="000C7CEA" w:rsidRPr="00A71068">
        <w:rPr>
          <w:rFonts w:hint="eastAsia"/>
        </w:rPr>
        <w:t>かと。海底振動</w:t>
      </w:r>
      <w:r w:rsidR="006F353B" w:rsidRPr="00A71068">
        <w:rPr>
          <w:rFonts w:hint="eastAsia"/>
        </w:rPr>
        <w:t>については、少なくとも</w:t>
      </w:r>
      <w:r w:rsidR="000C7CEA" w:rsidRPr="00A71068">
        <w:rPr>
          <w:rFonts w:hint="eastAsia"/>
        </w:rPr>
        <w:t>浮魚類へ</w:t>
      </w:r>
      <w:r w:rsidR="006F353B" w:rsidRPr="00A71068">
        <w:rPr>
          <w:rFonts w:hint="eastAsia"/>
        </w:rPr>
        <w:t>の影響はごく</w:t>
      </w:r>
      <w:r w:rsidR="000C7CEA" w:rsidRPr="00A71068">
        <w:rPr>
          <w:rFonts w:hint="eastAsia"/>
        </w:rPr>
        <w:t>ごく</w:t>
      </w:r>
      <w:r w:rsidR="006F353B" w:rsidRPr="00A71068">
        <w:rPr>
          <w:rFonts w:hint="eastAsia"/>
        </w:rPr>
        <w:t>限定的ではないかと思います。</w:t>
      </w:r>
    </w:p>
    <w:p w14:paraId="78CCC899" w14:textId="4CC3D36E" w:rsidR="006F353B" w:rsidRPr="00A71068" w:rsidRDefault="000C7CEA" w:rsidP="006F353B">
      <w:r w:rsidRPr="00A71068">
        <w:rPr>
          <w:rFonts w:hint="eastAsia"/>
        </w:rPr>
        <w:t xml:space="preserve">　</w:t>
      </w:r>
      <w:r w:rsidR="006F353B" w:rsidRPr="00A71068">
        <w:rPr>
          <w:rFonts w:hint="eastAsia"/>
        </w:rPr>
        <w:t>ただ、</w:t>
      </w:r>
      <w:r w:rsidRPr="00A71068">
        <w:rPr>
          <w:rFonts w:hint="eastAsia"/>
        </w:rPr>
        <w:t>浮魚類へ</w:t>
      </w:r>
      <w:r w:rsidR="006F353B" w:rsidRPr="00A71068">
        <w:rPr>
          <w:rFonts w:hint="eastAsia"/>
        </w:rPr>
        <w:t>の打設</w:t>
      </w:r>
      <w:r w:rsidRPr="00A71068">
        <w:rPr>
          <w:rFonts w:hint="eastAsia"/>
        </w:rPr>
        <w:t>音</w:t>
      </w:r>
      <w:r w:rsidR="006F353B" w:rsidRPr="00A71068">
        <w:rPr>
          <w:rFonts w:hint="eastAsia"/>
        </w:rPr>
        <w:t>の影響というのはまだよく分からない部分が多いので、その影響をなるべく小さくするには、まずは発生する音を小さくする</w:t>
      </w:r>
      <w:r w:rsidRPr="00A71068">
        <w:rPr>
          <w:rFonts w:hint="eastAsia"/>
        </w:rPr>
        <w:t>と</w:t>
      </w:r>
      <w:r w:rsidR="006F353B" w:rsidRPr="00A71068">
        <w:rPr>
          <w:rFonts w:hint="eastAsia"/>
        </w:rPr>
        <w:t>、ダブルビッグバブルカーテンとかスクリーンを使って発生する音自体を小さくする</w:t>
      </w:r>
      <w:r w:rsidRPr="00A71068">
        <w:rPr>
          <w:rFonts w:hint="eastAsia"/>
        </w:rPr>
        <w:t>こと、</w:t>
      </w:r>
      <w:r w:rsidR="006F353B" w:rsidRPr="00A71068">
        <w:rPr>
          <w:rFonts w:hint="eastAsia"/>
        </w:rPr>
        <w:t>そして生物</w:t>
      </w:r>
      <w:r w:rsidRPr="00A71068">
        <w:rPr>
          <w:rFonts w:hint="eastAsia"/>
        </w:rPr>
        <w:t>への</w:t>
      </w:r>
      <w:r w:rsidR="006F353B" w:rsidRPr="00A71068">
        <w:rPr>
          <w:rFonts w:hint="eastAsia"/>
        </w:rPr>
        <w:t>影響の多い大きい時期や時間帯を避け</w:t>
      </w:r>
      <w:r w:rsidRPr="00A71068">
        <w:rPr>
          <w:rFonts w:hint="eastAsia"/>
        </w:rPr>
        <w:t>て</w:t>
      </w:r>
      <w:r w:rsidR="006F353B" w:rsidRPr="00A71068">
        <w:rPr>
          <w:rFonts w:hint="eastAsia"/>
        </w:rPr>
        <w:t>工事を行う、この</w:t>
      </w:r>
      <w:ins w:id="17" w:author="作成者">
        <w:r w:rsidR="00AF187A" w:rsidRPr="00A71068">
          <w:rPr>
            <w:rFonts w:hint="eastAsia"/>
          </w:rPr>
          <w:t>二</w:t>
        </w:r>
      </w:ins>
      <w:del w:id="18" w:author="作成者">
        <w:r w:rsidR="006F353B" w:rsidRPr="00A71068" w:rsidDel="00AF187A">
          <w:rPr>
            <w:rFonts w:hint="eastAsia"/>
          </w:rPr>
          <w:delText>２</w:delText>
        </w:r>
      </w:del>
      <w:r w:rsidRPr="00A71068">
        <w:rPr>
          <w:rFonts w:hint="eastAsia"/>
        </w:rPr>
        <w:t>つ</w:t>
      </w:r>
      <w:r w:rsidR="006F353B" w:rsidRPr="00A71068">
        <w:rPr>
          <w:rFonts w:hint="eastAsia"/>
        </w:rPr>
        <w:t>によってかなり影響の程度と範囲というのは</w:t>
      </w:r>
      <w:r w:rsidRPr="00A71068">
        <w:rPr>
          <w:rFonts w:hint="eastAsia"/>
        </w:rPr>
        <w:t>小さく</w:t>
      </w:r>
      <w:r w:rsidR="006F353B" w:rsidRPr="00A71068">
        <w:rPr>
          <w:rFonts w:hint="eastAsia"/>
        </w:rPr>
        <w:t>できる</w:t>
      </w:r>
      <w:r w:rsidRPr="00A71068">
        <w:rPr>
          <w:rFonts w:hint="eastAsia"/>
        </w:rPr>
        <w:t>の</w:t>
      </w:r>
      <w:r w:rsidR="006F353B" w:rsidRPr="00A71068">
        <w:rPr>
          <w:rFonts w:hint="eastAsia"/>
        </w:rPr>
        <w:t>ではないかと考えられます。</w:t>
      </w:r>
    </w:p>
    <w:p w14:paraId="63388D17" w14:textId="4B29AC56" w:rsidR="006F353B" w:rsidRPr="00A71068" w:rsidRDefault="000C7CEA" w:rsidP="006F353B">
      <w:r w:rsidRPr="00A71068">
        <w:rPr>
          <w:rFonts w:hint="eastAsia"/>
        </w:rPr>
        <w:t xml:space="preserve">　</w:t>
      </w:r>
      <w:r w:rsidR="006F353B" w:rsidRPr="00A71068">
        <w:rPr>
          <w:rFonts w:hint="eastAsia"/>
        </w:rPr>
        <w:t>以上です。</w:t>
      </w:r>
    </w:p>
    <w:p w14:paraId="624B1F5E" w14:textId="77777777" w:rsidR="000C7CEA" w:rsidRPr="00A71068" w:rsidRDefault="000C7CEA" w:rsidP="006F353B"/>
    <w:p w14:paraId="38BE154A" w14:textId="5D180B0E" w:rsidR="000C7CEA" w:rsidRPr="00A71068" w:rsidRDefault="000C7CEA" w:rsidP="006F353B">
      <w:r w:rsidRPr="00A71068">
        <w:rPr>
          <w:rFonts w:hint="eastAsia"/>
        </w:rPr>
        <w:t>○</w:t>
      </w:r>
      <w:r w:rsidR="000D276E" w:rsidRPr="00A71068">
        <w:rPr>
          <w:rFonts w:hint="eastAsia"/>
        </w:rPr>
        <w:t>足利大学（</w:t>
      </w:r>
      <w:r w:rsidRPr="00A71068">
        <w:rPr>
          <w:rFonts w:hint="eastAsia"/>
        </w:rPr>
        <w:t>座長</w:t>
      </w:r>
      <w:r w:rsidR="000D276E" w:rsidRPr="00A71068">
        <w:rPr>
          <w:rFonts w:hint="eastAsia"/>
        </w:rPr>
        <w:t>）</w:t>
      </w:r>
    </w:p>
    <w:p w14:paraId="0B89A0C6" w14:textId="1B57C690" w:rsidR="006F353B" w:rsidRPr="00A71068" w:rsidRDefault="000C7CEA" w:rsidP="006F353B">
      <w:r w:rsidRPr="00A71068">
        <w:rPr>
          <w:rFonts w:hint="eastAsia"/>
        </w:rPr>
        <w:t xml:space="preserve">　</w:t>
      </w:r>
      <w:r w:rsidR="006F353B" w:rsidRPr="00A71068">
        <w:rPr>
          <w:rFonts w:hint="eastAsia"/>
        </w:rPr>
        <w:t>大変ありがとうございました。</w:t>
      </w:r>
    </w:p>
    <w:p w14:paraId="5DD53031" w14:textId="0D6C2E2D" w:rsidR="006F353B" w:rsidRPr="00A71068" w:rsidRDefault="000C7CEA"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ここで構成員の皆様から御質問、御意見を賜りたいと思います。御質問のある方は挙手していただくなど合図をお願いしたいと思います。また</w:t>
      </w:r>
      <w:r w:rsidRPr="00A71068">
        <w:rPr>
          <w:rFonts w:hint="eastAsia"/>
        </w:rPr>
        <w:t>、</w:t>
      </w:r>
      <w:r w:rsidR="006F353B" w:rsidRPr="00A71068">
        <w:rPr>
          <w:rFonts w:hint="eastAsia"/>
        </w:rPr>
        <w:t>オンラインで参加の方はチャット機能などを使用いたしまして発言希望の旨</w:t>
      </w:r>
      <w:r w:rsidRPr="00A71068">
        <w:rPr>
          <w:rFonts w:hint="eastAsia"/>
        </w:rPr>
        <w:t>を</w:t>
      </w:r>
      <w:r w:rsidR="006F353B" w:rsidRPr="00A71068">
        <w:rPr>
          <w:rFonts w:hint="eastAsia"/>
        </w:rPr>
        <w:t>御入力</w:t>
      </w:r>
      <w:r w:rsidR="00E4397B" w:rsidRPr="00A71068">
        <w:rPr>
          <w:rFonts w:hint="eastAsia"/>
        </w:rPr>
        <w:t>いただ</w:t>
      </w:r>
      <w:r w:rsidR="006F353B" w:rsidRPr="00A71068">
        <w:rPr>
          <w:rFonts w:hint="eastAsia"/>
        </w:rPr>
        <w:t>ければと思います。</w:t>
      </w:r>
    </w:p>
    <w:p w14:paraId="41E8C534" w14:textId="4DF9EB27" w:rsidR="000C7CEA" w:rsidRPr="00A71068" w:rsidRDefault="000C7CEA" w:rsidP="006F353B">
      <w:r w:rsidRPr="00A71068">
        <w:rPr>
          <w:rFonts w:hint="eastAsia"/>
        </w:rPr>
        <w:t xml:space="preserve">　</w:t>
      </w:r>
      <w:r w:rsidR="006F353B" w:rsidRPr="00A71068">
        <w:rPr>
          <w:rFonts w:hint="eastAsia"/>
        </w:rPr>
        <w:t>なお、会場で御参加の皆様には、挙手</w:t>
      </w:r>
      <w:r w:rsidR="00E4397B" w:rsidRPr="00A71068">
        <w:rPr>
          <w:rFonts w:hint="eastAsia"/>
        </w:rPr>
        <w:t>いただ</w:t>
      </w:r>
      <w:r w:rsidR="006F353B" w:rsidRPr="00A71068">
        <w:rPr>
          <w:rFonts w:hint="eastAsia"/>
        </w:rPr>
        <w:t>いた後、事務局からその旨を伝えていただき、それを</w:t>
      </w:r>
      <w:r w:rsidRPr="00A71068">
        <w:rPr>
          <w:rFonts w:hint="eastAsia"/>
        </w:rPr>
        <w:t>基に</w:t>
      </w:r>
      <w:r w:rsidR="006F353B" w:rsidRPr="00A71068">
        <w:rPr>
          <w:rFonts w:hint="eastAsia"/>
        </w:rPr>
        <w:t>私から</w:t>
      </w:r>
      <w:r w:rsidR="005A7FEB" w:rsidRPr="00A71068">
        <w:rPr>
          <w:rFonts w:hint="eastAsia"/>
        </w:rPr>
        <w:t>指名</w:t>
      </w:r>
      <w:r w:rsidR="006F353B" w:rsidRPr="00A71068">
        <w:rPr>
          <w:rFonts w:hint="eastAsia"/>
        </w:rPr>
        <w:t>させていただきたい</w:t>
      </w:r>
      <w:r w:rsidRPr="00A71068">
        <w:rPr>
          <w:rFonts w:hint="eastAsia"/>
        </w:rPr>
        <w:t>と</w:t>
      </w:r>
      <w:r w:rsidR="006F353B" w:rsidRPr="00A71068">
        <w:rPr>
          <w:rFonts w:hint="eastAsia"/>
        </w:rPr>
        <w:t>思います。</w:t>
      </w:r>
      <w:r w:rsidRPr="00A71068">
        <w:rPr>
          <w:rFonts w:hint="eastAsia"/>
        </w:rPr>
        <w:t>その後、</w:t>
      </w:r>
      <w:r w:rsidR="006F353B" w:rsidRPr="00A71068">
        <w:rPr>
          <w:rFonts w:hint="eastAsia"/>
        </w:rPr>
        <w:t>御発言をお願いしたいと思います。</w:t>
      </w:r>
    </w:p>
    <w:p w14:paraId="3DDB1C36" w14:textId="72E497C8" w:rsidR="006F353B" w:rsidRPr="00A71068" w:rsidRDefault="000C7CEA" w:rsidP="006F353B">
      <w:r w:rsidRPr="00A71068">
        <w:rPr>
          <w:rFonts w:hint="eastAsia"/>
        </w:rPr>
        <w:t xml:space="preserve">　構成員の皆様、</w:t>
      </w:r>
      <w:r w:rsidR="006F353B" w:rsidRPr="00A71068">
        <w:rPr>
          <w:rFonts w:hint="eastAsia"/>
        </w:rPr>
        <w:t>どうぞ。</w:t>
      </w:r>
    </w:p>
    <w:p w14:paraId="7BA97B03" w14:textId="77777777" w:rsidR="000C7CEA" w:rsidRPr="00A71068" w:rsidRDefault="000C7CEA" w:rsidP="006F353B"/>
    <w:p w14:paraId="4783292A" w14:textId="6E8BE8CD" w:rsidR="000C7CEA" w:rsidRPr="00A71068" w:rsidRDefault="000C7CEA" w:rsidP="006F353B">
      <w:r w:rsidRPr="00A71068">
        <w:rPr>
          <w:rFonts w:hint="eastAsia"/>
        </w:rPr>
        <w:t>○</w:t>
      </w:r>
      <w:r w:rsidR="000D276E" w:rsidRPr="00A71068">
        <w:rPr>
          <w:rFonts w:hint="eastAsia"/>
        </w:rPr>
        <w:t>松前さくら漁業協同組合</w:t>
      </w:r>
    </w:p>
    <w:p w14:paraId="43F60881" w14:textId="5F051311" w:rsidR="006F353B" w:rsidRPr="00A71068" w:rsidRDefault="000C7CEA" w:rsidP="006F353B">
      <w:r w:rsidRPr="00A71068">
        <w:rPr>
          <w:rFonts w:hint="eastAsia"/>
        </w:rPr>
        <w:t xml:space="preserve">　漁協の吉田</w:t>
      </w:r>
      <w:r w:rsidR="006F353B" w:rsidRPr="00A71068">
        <w:rPr>
          <w:rFonts w:hint="eastAsia"/>
        </w:rPr>
        <w:t>でございます。</w:t>
      </w:r>
    </w:p>
    <w:p w14:paraId="0A101B72" w14:textId="6C0F1057" w:rsidR="006F353B" w:rsidRPr="00A71068" w:rsidRDefault="000C7CEA" w:rsidP="006F353B">
      <w:r w:rsidRPr="00A71068">
        <w:rPr>
          <w:rFonts w:hint="eastAsia"/>
        </w:rPr>
        <w:t xml:space="preserve">　</w:t>
      </w:r>
      <w:r w:rsidR="006F353B" w:rsidRPr="00A71068">
        <w:rPr>
          <w:rFonts w:hint="eastAsia"/>
        </w:rPr>
        <w:t>今</w:t>
      </w:r>
      <w:r w:rsidRPr="00A71068">
        <w:rPr>
          <w:rFonts w:hint="eastAsia"/>
        </w:rPr>
        <w:t>、</w:t>
      </w:r>
      <w:r w:rsidR="006F353B" w:rsidRPr="00A71068">
        <w:rPr>
          <w:rFonts w:hint="eastAsia"/>
        </w:rPr>
        <w:t>島さんから御説明がありましたが、底生生物</w:t>
      </w:r>
      <w:r w:rsidRPr="00A71068">
        <w:rPr>
          <w:rFonts w:hint="eastAsia"/>
        </w:rPr>
        <w:t>へ</w:t>
      </w:r>
      <w:r w:rsidR="006F353B" w:rsidRPr="00A71068">
        <w:rPr>
          <w:rFonts w:hint="eastAsia"/>
        </w:rPr>
        <w:t>の</w:t>
      </w:r>
      <w:r w:rsidRPr="00A71068">
        <w:rPr>
          <w:rFonts w:hint="eastAsia"/>
        </w:rPr>
        <w:t>打設音</w:t>
      </w:r>
      <w:r w:rsidR="006F353B" w:rsidRPr="00A71068">
        <w:rPr>
          <w:rFonts w:hint="eastAsia"/>
        </w:rPr>
        <w:t>等々の影響ということで、</w:t>
      </w:r>
      <w:r w:rsidRPr="00A71068">
        <w:rPr>
          <w:rFonts w:hint="eastAsia"/>
        </w:rPr>
        <w:t>当</w:t>
      </w:r>
      <w:r w:rsidR="006F353B" w:rsidRPr="00A71068">
        <w:rPr>
          <w:rFonts w:hint="eastAsia"/>
        </w:rPr>
        <w:t>海域</w:t>
      </w:r>
      <w:r w:rsidR="005A7FEB" w:rsidRPr="00A71068">
        <w:rPr>
          <w:rFonts w:hint="eastAsia"/>
        </w:rPr>
        <w:t>は</w:t>
      </w:r>
      <w:r w:rsidR="006F353B" w:rsidRPr="00A71068">
        <w:rPr>
          <w:rFonts w:hint="eastAsia"/>
        </w:rPr>
        <w:t>、浅瀬のほう</w:t>
      </w:r>
      <w:r w:rsidR="00BE5EFC" w:rsidRPr="00A71068">
        <w:rPr>
          <w:rFonts w:hint="eastAsia"/>
          <w:rPrChange w:id="19" w:author="作成者">
            <w:rPr>
              <w:rFonts w:hint="eastAsia"/>
              <w:highlight w:val="cyan"/>
            </w:rPr>
          </w:rPrChange>
        </w:rPr>
        <w:t>１キロまでの</w:t>
      </w:r>
      <w:r w:rsidR="005A7FEB" w:rsidRPr="00A71068">
        <w:rPr>
          <w:rFonts w:hint="eastAsia"/>
        </w:rPr>
        <w:t>、</w:t>
      </w:r>
      <w:r w:rsidR="006F353B" w:rsidRPr="00A71068">
        <w:rPr>
          <w:rFonts w:hint="eastAsia"/>
        </w:rPr>
        <w:t>風車の距岸から１キロまで</w:t>
      </w:r>
      <w:r w:rsidR="00BE5EFC" w:rsidRPr="00A71068">
        <w:rPr>
          <w:rFonts w:hint="eastAsia"/>
          <w:rPrChange w:id="20" w:author="作成者">
            <w:rPr>
              <w:rFonts w:hint="eastAsia"/>
              <w:highlight w:val="cyan"/>
            </w:rPr>
          </w:rPrChange>
        </w:rPr>
        <w:t>の</w:t>
      </w:r>
      <w:r w:rsidR="006F353B" w:rsidRPr="00A71068">
        <w:rPr>
          <w:rFonts w:hint="eastAsia"/>
        </w:rPr>
        <w:t>その間には底生生物ということでウニ</w:t>
      </w:r>
      <w:r w:rsidRPr="00A71068">
        <w:rPr>
          <w:rFonts w:hint="eastAsia"/>
        </w:rPr>
        <w:t>、</w:t>
      </w:r>
      <w:r w:rsidR="006F353B" w:rsidRPr="00A71068">
        <w:rPr>
          <w:rFonts w:hint="eastAsia"/>
        </w:rPr>
        <w:t>アワビ</w:t>
      </w:r>
      <w:r w:rsidRPr="00A71068">
        <w:rPr>
          <w:rFonts w:hint="eastAsia"/>
        </w:rPr>
        <w:t>、</w:t>
      </w:r>
      <w:r w:rsidR="006F353B" w:rsidRPr="00A71068">
        <w:rPr>
          <w:rFonts w:hint="eastAsia"/>
        </w:rPr>
        <w:t>主力であるナマコ等々が</w:t>
      </w:r>
      <w:r w:rsidRPr="00A71068">
        <w:rPr>
          <w:rFonts w:hint="eastAsia"/>
        </w:rPr>
        <w:t>生育</w:t>
      </w:r>
      <w:r w:rsidR="006F353B" w:rsidRPr="00A71068">
        <w:rPr>
          <w:rFonts w:hint="eastAsia"/>
        </w:rPr>
        <w:t>して</w:t>
      </w:r>
      <w:r w:rsidR="000D47A7" w:rsidRPr="00A71068">
        <w:rPr>
          <w:rFonts w:hint="eastAsia"/>
        </w:rPr>
        <w:t>い</w:t>
      </w:r>
      <w:r w:rsidR="006F353B" w:rsidRPr="00A71068">
        <w:rPr>
          <w:rFonts w:hint="eastAsia"/>
        </w:rPr>
        <w:t>る</w:t>
      </w:r>
      <w:r w:rsidR="00DB1D7A" w:rsidRPr="00A71068">
        <w:rPr>
          <w:rFonts w:hint="eastAsia"/>
        </w:rPr>
        <w:t>のですが</w:t>
      </w:r>
      <w:r w:rsidR="006F353B" w:rsidRPr="00A71068">
        <w:rPr>
          <w:rFonts w:hint="eastAsia"/>
        </w:rPr>
        <w:t>、単刀直入にこれに影響はある</w:t>
      </w:r>
      <w:r w:rsidR="00851F34" w:rsidRPr="00A71068">
        <w:rPr>
          <w:rFonts w:hint="eastAsia"/>
        </w:rPr>
        <w:t>の</w:t>
      </w:r>
      <w:r w:rsidR="006F353B" w:rsidRPr="00A71068">
        <w:rPr>
          <w:rFonts w:hint="eastAsia"/>
        </w:rPr>
        <w:t>でしょうか</w:t>
      </w:r>
      <w:r w:rsidRPr="00A71068">
        <w:rPr>
          <w:rFonts w:hint="eastAsia"/>
        </w:rPr>
        <w:t>、</w:t>
      </w:r>
      <w:r w:rsidR="006F353B" w:rsidRPr="00A71068">
        <w:rPr>
          <w:rFonts w:hint="eastAsia"/>
        </w:rPr>
        <w:t>島さんに聞きたいです。</w:t>
      </w:r>
    </w:p>
    <w:p w14:paraId="1E851CC4" w14:textId="77777777" w:rsidR="000C7CEA" w:rsidRPr="00A71068" w:rsidRDefault="000C7CEA" w:rsidP="006F353B"/>
    <w:p w14:paraId="5A303507" w14:textId="7D5F2BA5" w:rsidR="000C7CEA" w:rsidRPr="00A71068" w:rsidRDefault="000C7CEA" w:rsidP="006F353B">
      <w:r w:rsidRPr="00A71068">
        <w:rPr>
          <w:rFonts w:hint="eastAsia"/>
        </w:rPr>
        <w:t>○</w:t>
      </w:r>
      <w:r w:rsidR="000D276E" w:rsidRPr="00A71068">
        <w:rPr>
          <w:rFonts w:hint="eastAsia"/>
        </w:rPr>
        <w:t>海洋生物環境研究所</w:t>
      </w:r>
      <w:r w:rsidR="001845E9" w:rsidRPr="00A71068">
        <w:rPr>
          <w:rFonts w:hint="eastAsia"/>
        </w:rPr>
        <w:t>（オブザーバー）</w:t>
      </w:r>
    </w:p>
    <w:p w14:paraId="26F9987E" w14:textId="76E2671E" w:rsidR="006F353B" w:rsidRPr="00A71068" w:rsidRDefault="000C7CEA" w:rsidP="006F353B">
      <w:r w:rsidRPr="00A71068">
        <w:rPr>
          <w:rFonts w:hint="eastAsia"/>
        </w:rPr>
        <w:t xml:space="preserve">　</w:t>
      </w:r>
      <w:r w:rsidR="006F353B" w:rsidRPr="00A71068">
        <w:rPr>
          <w:rFonts w:hint="eastAsia"/>
        </w:rPr>
        <w:t>発言</w:t>
      </w:r>
      <w:r w:rsidR="005A7FEB" w:rsidRPr="00A71068">
        <w:rPr>
          <w:rFonts w:hint="eastAsia"/>
        </w:rPr>
        <w:t>、</w:t>
      </w:r>
      <w:r w:rsidR="006F353B" w:rsidRPr="00A71068">
        <w:rPr>
          <w:rFonts w:hint="eastAsia"/>
        </w:rPr>
        <w:t>よろしいでしょうか。</w:t>
      </w:r>
    </w:p>
    <w:p w14:paraId="6AEE11C8" w14:textId="77777777" w:rsidR="000C7CEA" w:rsidRPr="00A71068" w:rsidRDefault="000C7CEA" w:rsidP="006F353B"/>
    <w:p w14:paraId="3F2C709A" w14:textId="0A75B095" w:rsidR="000C7CEA" w:rsidRPr="00A71068" w:rsidRDefault="000C7CEA" w:rsidP="006F353B">
      <w:r w:rsidRPr="00A71068">
        <w:rPr>
          <w:rFonts w:hint="eastAsia"/>
        </w:rPr>
        <w:lastRenderedPageBreak/>
        <w:t>○</w:t>
      </w:r>
      <w:r w:rsidR="000D276E" w:rsidRPr="00A71068">
        <w:rPr>
          <w:rFonts w:hint="eastAsia"/>
        </w:rPr>
        <w:t>足利大学（</w:t>
      </w:r>
      <w:r w:rsidRPr="00A71068">
        <w:rPr>
          <w:rFonts w:hint="eastAsia"/>
        </w:rPr>
        <w:t>座長</w:t>
      </w:r>
      <w:r w:rsidR="000D276E" w:rsidRPr="00A71068">
        <w:rPr>
          <w:rFonts w:hint="eastAsia"/>
        </w:rPr>
        <w:t>）</w:t>
      </w:r>
    </w:p>
    <w:p w14:paraId="505BD677" w14:textId="49897D0F" w:rsidR="006F353B" w:rsidRPr="00A71068" w:rsidRDefault="000C7CEA" w:rsidP="006F353B">
      <w:r w:rsidRPr="00A71068">
        <w:rPr>
          <w:rFonts w:hint="eastAsia"/>
        </w:rPr>
        <w:t xml:space="preserve">　</w:t>
      </w:r>
      <w:r w:rsidR="006F353B" w:rsidRPr="00A71068">
        <w:rPr>
          <w:rFonts w:hint="eastAsia"/>
        </w:rPr>
        <w:t>どうぞ</w:t>
      </w:r>
      <w:r w:rsidRPr="00A71068">
        <w:rPr>
          <w:rFonts w:hint="eastAsia"/>
        </w:rPr>
        <w:t>、</w:t>
      </w:r>
      <w:r w:rsidR="006F353B" w:rsidRPr="00A71068">
        <w:rPr>
          <w:rFonts w:hint="eastAsia"/>
        </w:rPr>
        <w:t>お願いいたします。</w:t>
      </w:r>
    </w:p>
    <w:p w14:paraId="2EB1409E" w14:textId="77777777" w:rsidR="000C7CEA" w:rsidRPr="00A71068" w:rsidRDefault="000C7CEA" w:rsidP="006F353B"/>
    <w:p w14:paraId="253B4A17" w14:textId="37D6C239" w:rsidR="000C7CEA" w:rsidRPr="00A71068" w:rsidRDefault="000C7CEA" w:rsidP="006F353B">
      <w:r w:rsidRPr="00A71068">
        <w:rPr>
          <w:rFonts w:hint="eastAsia"/>
        </w:rPr>
        <w:t>○</w:t>
      </w:r>
      <w:r w:rsidR="000D276E" w:rsidRPr="00A71068">
        <w:rPr>
          <w:rFonts w:hint="eastAsia"/>
        </w:rPr>
        <w:t>海洋生物環境研究所</w:t>
      </w:r>
      <w:r w:rsidR="001845E9" w:rsidRPr="00A71068">
        <w:rPr>
          <w:rFonts w:hint="eastAsia"/>
        </w:rPr>
        <w:t>（オブザーバー）</w:t>
      </w:r>
    </w:p>
    <w:p w14:paraId="37B61EBF" w14:textId="18F2D996" w:rsidR="006F353B" w:rsidRPr="00A71068" w:rsidRDefault="000C7CEA" w:rsidP="006F353B">
      <w:r w:rsidRPr="00A71068">
        <w:rPr>
          <w:rFonts w:hint="eastAsia"/>
        </w:rPr>
        <w:t xml:space="preserve">　</w:t>
      </w:r>
      <w:r w:rsidR="006F353B" w:rsidRPr="00A71068">
        <w:rPr>
          <w:rFonts w:hint="eastAsia"/>
        </w:rPr>
        <w:t>あるかなしかと言われれば、ごく近傍であればかなり、例えば</w:t>
      </w:r>
      <w:r w:rsidRPr="00A71068">
        <w:rPr>
          <w:rFonts w:hint="eastAsia"/>
        </w:rPr>
        <w:t>杭打ち</w:t>
      </w:r>
      <w:r w:rsidR="006F353B" w:rsidRPr="00A71068">
        <w:rPr>
          <w:rFonts w:hint="eastAsia"/>
        </w:rPr>
        <w:t>もごく近くであれば、例えば生物</w:t>
      </w:r>
      <w:r w:rsidRPr="00A71068">
        <w:rPr>
          <w:rFonts w:hint="eastAsia"/>
        </w:rPr>
        <w:t>が死ぬ</w:t>
      </w:r>
      <w:r w:rsidR="006F353B" w:rsidRPr="00A71068">
        <w:rPr>
          <w:rFonts w:hint="eastAsia"/>
        </w:rPr>
        <w:t>とかそういうことも十分起こり</w:t>
      </w:r>
      <w:r w:rsidRPr="00A71068">
        <w:rPr>
          <w:rFonts w:hint="eastAsia"/>
        </w:rPr>
        <w:t>得る</w:t>
      </w:r>
      <w:r w:rsidR="006F353B" w:rsidRPr="00A71068">
        <w:rPr>
          <w:rFonts w:hint="eastAsia"/>
        </w:rPr>
        <w:t>かと思います。ただその範囲というのは、</w:t>
      </w:r>
      <w:r w:rsidRPr="00A71068">
        <w:rPr>
          <w:rFonts w:hint="eastAsia"/>
        </w:rPr>
        <w:t>死</w:t>
      </w:r>
      <w:r w:rsidR="006F353B" w:rsidRPr="00A71068">
        <w:rPr>
          <w:rFonts w:hint="eastAsia"/>
        </w:rPr>
        <w:t>に至る範囲というのはそこまで広くはないかなと思います。数百メートルレベルになれば、例えばホタテ</w:t>
      </w:r>
      <w:r w:rsidRPr="00A71068">
        <w:rPr>
          <w:rFonts w:hint="eastAsia"/>
        </w:rPr>
        <w:t>ガイで</w:t>
      </w:r>
      <w:r w:rsidR="006F353B" w:rsidRPr="00A71068">
        <w:rPr>
          <w:rFonts w:hint="eastAsia"/>
        </w:rPr>
        <w:t>あれば</w:t>
      </w:r>
      <w:r w:rsidRPr="00A71068">
        <w:rPr>
          <w:rFonts w:hint="eastAsia"/>
        </w:rPr>
        <w:t>、ガンガン鳴っている</w:t>
      </w:r>
      <w:r w:rsidR="006F353B" w:rsidRPr="00A71068">
        <w:rPr>
          <w:rFonts w:hint="eastAsia"/>
        </w:rPr>
        <w:t>間は少し</w:t>
      </w:r>
      <w:r w:rsidRPr="00A71068">
        <w:rPr>
          <w:rFonts w:hint="eastAsia"/>
        </w:rPr>
        <w:t>貝の開閉がパクパク</w:t>
      </w:r>
      <w:r w:rsidR="006F353B" w:rsidRPr="00A71068">
        <w:rPr>
          <w:rFonts w:hint="eastAsia"/>
        </w:rPr>
        <w:t>するような</w:t>
      </w:r>
      <w:r w:rsidRPr="00A71068">
        <w:rPr>
          <w:rFonts w:hint="eastAsia"/>
        </w:rPr>
        <w:t>例は</w:t>
      </w:r>
      <w:r w:rsidR="006F353B" w:rsidRPr="00A71068">
        <w:rPr>
          <w:rFonts w:hint="eastAsia"/>
        </w:rPr>
        <w:t>報告されて</w:t>
      </w:r>
      <w:r w:rsidRPr="00A71068">
        <w:rPr>
          <w:rFonts w:hint="eastAsia"/>
        </w:rPr>
        <w:t>い</w:t>
      </w:r>
      <w:r w:rsidR="006F353B" w:rsidRPr="00A71068">
        <w:rPr>
          <w:rFonts w:hint="eastAsia"/>
        </w:rPr>
        <w:t>る</w:t>
      </w:r>
      <w:r w:rsidR="006E4DEE" w:rsidRPr="00A71068">
        <w:rPr>
          <w:rFonts w:hint="eastAsia"/>
        </w:rPr>
        <w:t>の</w:t>
      </w:r>
      <w:r w:rsidR="006F353B" w:rsidRPr="00A71068">
        <w:rPr>
          <w:rFonts w:hint="eastAsia"/>
        </w:rPr>
        <w:t>ですが、それでも</w:t>
      </w:r>
      <w:r w:rsidRPr="00A71068">
        <w:rPr>
          <w:rFonts w:hint="eastAsia"/>
        </w:rPr>
        <w:t>杭打ちが</w:t>
      </w:r>
      <w:r w:rsidR="006F353B" w:rsidRPr="00A71068">
        <w:rPr>
          <w:rFonts w:hint="eastAsia"/>
        </w:rPr>
        <w:t>終わった後まで影響するようなことはないようなことが報告されておりますので、</w:t>
      </w:r>
      <w:r w:rsidRPr="00A71068">
        <w:rPr>
          <w:rFonts w:hint="eastAsia"/>
        </w:rPr>
        <w:t>ごくごく</w:t>
      </w:r>
      <w:r w:rsidR="006F353B" w:rsidRPr="00A71068">
        <w:rPr>
          <w:rFonts w:hint="eastAsia"/>
        </w:rPr>
        <w:t>近傍であれば多少は損害</w:t>
      </w:r>
      <w:r w:rsidRPr="00A71068">
        <w:rPr>
          <w:rFonts w:hint="eastAsia"/>
        </w:rPr>
        <w:t>が</w:t>
      </w:r>
      <w:r w:rsidR="006F353B" w:rsidRPr="00A71068">
        <w:rPr>
          <w:rFonts w:hint="eastAsia"/>
        </w:rPr>
        <w:t>出るかもしれませんが、数百メートル離れた</w:t>
      </w:r>
      <w:r w:rsidRPr="00A71068">
        <w:rPr>
          <w:rFonts w:hint="eastAsia"/>
        </w:rPr>
        <w:t>辺り</w:t>
      </w:r>
      <w:r w:rsidR="006F353B" w:rsidRPr="00A71068">
        <w:rPr>
          <w:rFonts w:hint="eastAsia"/>
        </w:rPr>
        <w:t>であれば一時的な影響ぐらいではないかと思われます。</w:t>
      </w:r>
    </w:p>
    <w:p w14:paraId="60C6667E" w14:textId="15896ED6" w:rsidR="006F353B" w:rsidRPr="00A71068" w:rsidRDefault="000C7CEA" w:rsidP="006F353B">
      <w:r w:rsidRPr="00A71068">
        <w:rPr>
          <w:rFonts w:hint="eastAsia"/>
        </w:rPr>
        <w:t xml:space="preserve">　</w:t>
      </w:r>
      <w:r w:rsidR="006F353B" w:rsidRPr="00A71068">
        <w:rPr>
          <w:rFonts w:hint="eastAsia"/>
        </w:rPr>
        <w:t>以上です。</w:t>
      </w:r>
    </w:p>
    <w:p w14:paraId="0F7DB2FC" w14:textId="77777777" w:rsidR="000C7CEA" w:rsidRPr="00A71068" w:rsidRDefault="000C7CEA" w:rsidP="006F353B"/>
    <w:p w14:paraId="418BCDCC" w14:textId="138ADD2C" w:rsidR="000C7CEA" w:rsidRPr="00A71068" w:rsidRDefault="000C7CEA" w:rsidP="006F353B">
      <w:r w:rsidRPr="00A71068">
        <w:rPr>
          <w:rFonts w:hint="eastAsia"/>
        </w:rPr>
        <w:t>○</w:t>
      </w:r>
      <w:r w:rsidR="000D276E" w:rsidRPr="00A71068">
        <w:rPr>
          <w:rFonts w:hint="eastAsia"/>
        </w:rPr>
        <w:t>足利大学（</w:t>
      </w:r>
      <w:r w:rsidRPr="00A71068">
        <w:rPr>
          <w:rFonts w:hint="eastAsia"/>
        </w:rPr>
        <w:t>座長</w:t>
      </w:r>
      <w:r w:rsidR="000D276E" w:rsidRPr="00A71068">
        <w:rPr>
          <w:rFonts w:hint="eastAsia"/>
        </w:rPr>
        <w:t>）</w:t>
      </w:r>
    </w:p>
    <w:p w14:paraId="26453215" w14:textId="474118D4" w:rsidR="000C7CEA" w:rsidRPr="00A71068" w:rsidRDefault="000C7CEA" w:rsidP="006F353B">
      <w:r w:rsidRPr="00A71068">
        <w:rPr>
          <w:rFonts w:hint="eastAsia"/>
        </w:rPr>
        <w:t xml:space="preserve">　</w:t>
      </w:r>
      <w:r w:rsidR="006F353B" w:rsidRPr="00A71068">
        <w:rPr>
          <w:rFonts w:hint="eastAsia"/>
        </w:rPr>
        <w:t>吉田委員、よろしゅうございます</w:t>
      </w:r>
      <w:ins w:id="21" w:author="作成者">
        <w:r w:rsidR="00AF187A" w:rsidRPr="00A71068">
          <w:rPr>
            <w:rFonts w:hint="eastAsia"/>
          </w:rPr>
          <w:t>か</w:t>
        </w:r>
      </w:ins>
      <w:r w:rsidRPr="00A71068">
        <w:rPr>
          <w:rFonts w:hint="eastAsia"/>
        </w:rPr>
        <w:t>。</w:t>
      </w:r>
    </w:p>
    <w:p w14:paraId="3C7D3B01" w14:textId="77777777" w:rsidR="000C7CEA" w:rsidRPr="00A71068" w:rsidRDefault="000C7CEA" w:rsidP="006F353B"/>
    <w:p w14:paraId="17C66AC2" w14:textId="761E47BE" w:rsidR="000C7CEA" w:rsidRPr="00A71068" w:rsidRDefault="000C7CEA" w:rsidP="006F353B">
      <w:r w:rsidRPr="00A71068">
        <w:rPr>
          <w:rFonts w:hint="eastAsia"/>
        </w:rPr>
        <w:t>○</w:t>
      </w:r>
      <w:r w:rsidR="000D276E" w:rsidRPr="00A71068">
        <w:rPr>
          <w:rFonts w:hint="eastAsia"/>
        </w:rPr>
        <w:t>松前さくら漁業協同組合</w:t>
      </w:r>
    </w:p>
    <w:p w14:paraId="3656D933" w14:textId="469A49A3" w:rsidR="006F353B" w:rsidRPr="00A71068" w:rsidRDefault="000C7CEA" w:rsidP="006F353B">
      <w:r w:rsidRPr="00A71068">
        <w:rPr>
          <w:rFonts w:hint="eastAsia"/>
        </w:rPr>
        <w:t xml:space="preserve">　まず、</w:t>
      </w:r>
      <w:r w:rsidR="006F353B" w:rsidRPr="00A71068">
        <w:rPr>
          <w:rFonts w:hint="eastAsia"/>
        </w:rPr>
        <w:t>分かりました。</w:t>
      </w:r>
    </w:p>
    <w:p w14:paraId="4D5D1012" w14:textId="77777777" w:rsidR="000C7CEA" w:rsidRPr="00A71068" w:rsidRDefault="000C7CEA" w:rsidP="006F353B"/>
    <w:p w14:paraId="1FD29947" w14:textId="0F9EECC0" w:rsidR="000C7CEA" w:rsidRPr="00A71068" w:rsidRDefault="000C7CEA" w:rsidP="006F353B">
      <w:r w:rsidRPr="00A71068">
        <w:rPr>
          <w:rFonts w:hint="eastAsia"/>
        </w:rPr>
        <w:t>○</w:t>
      </w:r>
      <w:r w:rsidR="000D276E" w:rsidRPr="00A71068">
        <w:rPr>
          <w:rFonts w:hint="eastAsia"/>
        </w:rPr>
        <w:t>足利大学（</w:t>
      </w:r>
      <w:r w:rsidRPr="00A71068">
        <w:rPr>
          <w:rFonts w:hint="eastAsia"/>
        </w:rPr>
        <w:t>座長</w:t>
      </w:r>
      <w:r w:rsidR="000D276E" w:rsidRPr="00A71068">
        <w:rPr>
          <w:rFonts w:hint="eastAsia"/>
        </w:rPr>
        <w:t>）</w:t>
      </w:r>
    </w:p>
    <w:p w14:paraId="3CD742CF" w14:textId="38FC256E" w:rsidR="006F353B" w:rsidRPr="00A71068" w:rsidRDefault="000C7CEA" w:rsidP="006F353B">
      <w:r w:rsidRPr="00A71068">
        <w:rPr>
          <w:rFonts w:hint="eastAsia"/>
        </w:rPr>
        <w:t xml:space="preserve">　</w:t>
      </w:r>
      <w:r w:rsidR="006F353B" w:rsidRPr="00A71068">
        <w:rPr>
          <w:rFonts w:hint="eastAsia"/>
        </w:rPr>
        <w:t>ほかにいかがでございましょうか。</w:t>
      </w:r>
    </w:p>
    <w:p w14:paraId="292ACB67" w14:textId="3C34C0A8" w:rsidR="006F353B" w:rsidRPr="00A71068" w:rsidRDefault="000C7CEA" w:rsidP="006F353B">
      <w:r w:rsidRPr="00A71068">
        <w:rPr>
          <w:rFonts w:hint="eastAsia"/>
        </w:rPr>
        <w:t xml:space="preserve">　</w:t>
      </w:r>
      <w:r w:rsidR="006F353B" w:rsidRPr="00A71068">
        <w:rPr>
          <w:rFonts w:hint="eastAsia"/>
        </w:rPr>
        <w:t>どうぞ。</w:t>
      </w:r>
    </w:p>
    <w:p w14:paraId="136F11CD" w14:textId="77777777" w:rsidR="000C7CEA" w:rsidRPr="00A71068" w:rsidRDefault="000C7CEA" w:rsidP="006F353B"/>
    <w:p w14:paraId="2B5B8960" w14:textId="3E3E8413" w:rsidR="007B3714" w:rsidRPr="00A71068" w:rsidRDefault="007B3714" w:rsidP="006F353B">
      <w:r w:rsidRPr="00A71068">
        <w:rPr>
          <w:rFonts w:hint="eastAsia"/>
        </w:rPr>
        <w:t>○</w:t>
      </w:r>
      <w:r w:rsidR="000D276E" w:rsidRPr="00A71068">
        <w:rPr>
          <w:rFonts w:hint="eastAsia"/>
        </w:rPr>
        <w:t>北海道漁業環境保全対策本部</w:t>
      </w:r>
    </w:p>
    <w:p w14:paraId="06C606EA" w14:textId="77777777" w:rsidR="007B3714" w:rsidRPr="00A71068" w:rsidRDefault="007B3714" w:rsidP="006F353B">
      <w:r w:rsidRPr="00A71068">
        <w:rPr>
          <w:rFonts w:hint="eastAsia"/>
        </w:rPr>
        <w:t xml:space="preserve">　</w:t>
      </w:r>
      <w:r w:rsidR="006F353B" w:rsidRPr="00A71068">
        <w:rPr>
          <w:rFonts w:hint="eastAsia"/>
        </w:rPr>
        <w:t>環境</w:t>
      </w:r>
      <w:r w:rsidRPr="00A71068">
        <w:rPr>
          <w:rFonts w:hint="eastAsia"/>
        </w:rPr>
        <w:t>保全</w:t>
      </w:r>
      <w:r w:rsidR="006F353B" w:rsidRPr="00A71068">
        <w:rPr>
          <w:rFonts w:hint="eastAsia"/>
        </w:rPr>
        <w:t>の上村です。</w:t>
      </w:r>
    </w:p>
    <w:p w14:paraId="209043E5" w14:textId="3CCD4409" w:rsidR="006F353B" w:rsidRPr="00A71068" w:rsidRDefault="007B3714" w:rsidP="006F353B">
      <w:r w:rsidRPr="00A71068">
        <w:rPr>
          <w:rFonts w:hint="eastAsia"/>
        </w:rPr>
        <w:t xml:space="preserve">　</w:t>
      </w:r>
      <w:r w:rsidR="006F353B" w:rsidRPr="00A71068">
        <w:rPr>
          <w:rFonts w:hint="eastAsia"/>
        </w:rPr>
        <w:t>また</w:t>
      </w:r>
      <w:r w:rsidRPr="00A71068">
        <w:rPr>
          <w:rFonts w:hint="eastAsia"/>
        </w:rPr>
        <w:t>海洋生物環境研究所の島</w:t>
      </w:r>
      <w:r w:rsidR="006F353B" w:rsidRPr="00A71068">
        <w:rPr>
          <w:rFonts w:hint="eastAsia"/>
        </w:rPr>
        <w:t>さんにお聞きしたい</w:t>
      </w:r>
      <w:r w:rsidR="00FB3C45" w:rsidRPr="00A71068">
        <w:rPr>
          <w:rFonts w:hint="eastAsia"/>
        </w:rPr>
        <w:t>のですが</w:t>
      </w:r>
      <w:r w:rsidR="006F353B" w:rsidRPr="00A71068">
        <w:rPr>
          <w:rFonts w:hint="eastAsia"/>
        </w:rPr>
        <w:t>、この打設</w:t>
      </w:r>
      <w:r w:rsidRPr="00A71068">
        <w:rPr>
          <w:rFonts w:hint="eastAsia"/>
        </w:rPr>
        <w:t>音を低減する</w:t>
      </w:r>
      <w:r w:rsidR="006F353B" w:rsidRPr="00A71068">
        <w:rPr>
          <w:rFonts w:hint="eastAsia"/>
        </w:rPr>
        <w:t>バブルカーテンという</w:t>
      </w:r>
      <w:r w:rsidR="001C6608" w:rsidRPr="00A71068">
        <w:rPr>
          <w:rFonts w:hint="eastAsia"/>
        </w:rPr>
        <w:t>の</w:t>
      </w:r>
      <w:r w:rsidR="006F353B" w:rsidRPr="00A71068">
        <w:rPr>
          <w:rFonts w:hint="eastAsia"/>
        </w:rPr>
        <w:t>ですか</w:t>
      </w:r>
      <w:r w:rsidRPr="00A71068">
        <w:rPr>
          <w:rFonts w:hint="eastAsia"/>
        </w:rPr>
        <w:t>、</w:t>
      </w:r>
      <w:r w:rsidR="006F353B" w:rsidRPr="00A71068">
        <w:rPr>
          <w:rFonts w:hint="eastAsia"/>
        </w:rPr>
        <w:t>これは国内での実際の実施例というのはある</w:t>
      </w:r>
      <w:r w:rsidR="00BE5EFC" w:rsidRPr="00A71068">
        <w:rPr>
          <w:rFonts w:hint="eastAsia"/>
          <w:rPrChange w:id="22" w:author="作成者">
            <w:rPr>
              <w:rFonts w:hint="eastAsia"/>
              <w:highlight w:val="cyan"/>
            </w:rPr>
          </w:rPrChange>
        </w:rPr>
        <w:t>の</w:t>
      </w:r>
      <w:r w:rsidR="006F353B" w:rsidRPr="00A71068">
        <w:rPr>
          <w:rFonts w:hint="eastAsia"/>
        </w:rPr>
        <w:t>でしょうか。</w:t>
      </w:r>
    </w:p>
    <w:p w14:paraId="00115B07" w14:textId="77777777" w:rsidR="007B3714" w:rsidRPr="00A71068" w:rsidRDefault="007B3714" w:rsidP="006F353B"/>
    <w:p w14:paraId="1443AB58" w14:textId="2D024E5C" w:rsidR="007B3714" w:rsidRPr="00A71068" w:rsidRDefault="007B3714" w:rsidP="006F353B">
      <w:r w:rsidRPr="00A71068">
        <w:rPr>
          <w:rFonts w:hint="eastAsia"/>
        </w:rPr>
        <w:t>○</w:t>
      </w:r>
      <w:r w:rsidR="000D276E" w:rsidRPr="00A71068">
        <w:rPr>
          <w:rFonts w:hint="eastAsia"/>
        </w:rPr>
        <w:t>海洋生物環境研究所</w:t>
      </w:r>
      <w:r w:rsidR="001845E9" w:rsidRPr="00A71068">
        <w:rPr>
          <w:rFonts w:hint="eastAsia"/>
        </w:rPr>
        <w:t>（オブザーバー）</w:t>
      </w:r>
    </w:p>
    <w:p w14:paraId="3ACBBE1D" w14:textId="29B7E3AA" w:rsidR="006F353B" w:rsidRPr="00A71068" w:rsidRDefault="007B3714" w:rsidP="006F353B">
      <w:r w:rsidRPr="00A71068">
        <w:rPr>
          <w:rFonts w:hint="eastAsia"/>
        </w:rPr>
        <w:lastRenderedPageBreak/>
        <w:t xml:space="preserve">　</w:t>
      </w:r>
      <w:r w:rsidR="006F353B" w:rsidRPr="00A71068">
        <w:rPr>
          <w:rFonts w:hint="eastAsia"/>
        </w:rPr>
        <w:t>御質問ありがとうございます。国内で実施例</w:t>
      </w:r>
      <w:r w:rsidRPr="00A71068">
        <w:rPr>
          <w:rFonts w:hint="eastAsia"/>
        </w:rPr>
        <w:t>は</w:t>
      </w:r>
      <w:r w:rsidR="006F353B" w:rsidRPr="00A71068">
        <w:rPr>
          <w:rFonts w:hint="eastAsia"/>
        </w:rPr>
        <w:t>ないと思います。ないと思う</w:t>
      </w:r>
      <w:r w:rsidR="00BE67CD" w:rsidRPr="00A71068">
        <w:rPr>
          <w:rFonts w:hint="eastAsia"/>
        </w:rPr>
        <w:t>のですが</w:t>
      </w:r>
      <w:r w:rsidR="006F353B" w:rsidRPr="00A71068">
        <w:rPr>
          <w:rFonts w:hint="eastAsia"/>
        </w:rPr>
        <w:t>、</w:t>
      </w:r>
      <w:r w:rsidRPr="00A71068">
        <w:rPr>
          <w:rFonts w:hint="eastAsia"/>
        </w:rPr>
        <w:t>銚子</w:t>
      </w:r>
      <w:r w:rsidR="006F353B" w:rsidRPr="00A71068">
        <w:rPr>
          <w:rFonts w:hint="eastAsia"/>
        </w:rPr>
        <w:t>で三菱さんがやるとおっしゃって</w:t>
      </w:r>
      <w:r w:rsidRPr="00A71068">
        <w:rPr>
          <w:rFonts w:hint="eastAsia"/>
        </w:rPr>
        <w:t>い</w:t>
      </w:r>
      <w:r w:rsidR="006F353B" w:rsidRPr="00A71068">
        <w:rPr>
          <w:rFonts w:hint="eastAsia"/>
        </w:rPr>
        <w:t>るらしいので、近々実施例</w:t>
      </w:r>
      <w:r w:rsidRPr="00A71068">
        <w:rPr>
          <w:rFonts w:hint="eastAsia"/>
        </w:rPr>
        <w:t>が</w:t>
      </w:r>
      <w:r w:rsidR="006F353B" w:rsidRPr="00A71068">
        <w:rPr>
          <w:rFonts w:hint="eastAsia"/>
        </w:rPr>
        <w:t>国内でも</w:t>
      </w:r>
      <w:r w:rsidRPr="00A71068">
        <w:rPr>
          <w:rFonts w:hint="eastAsia"/>
        </w:rPr>
        <w:t>あるように</w:t>
      </w:r>
      <w:r w:rsidR="006F353B" w:rsidRPr="00A71068">
        <w:rPr>
          <w:rFonts w:hint="eastAsia"/>
        </w:rPr>
        <w:t>思います。</w:t>
      </w:r>
    </w:p>
    <w:p w14:paraId="7432901F" w14:textId="77777777" w:rsidR="007B3714" w:rsidRPr="00A71068" w:rsidRDefault="007B3714" w:rsidP="006F353B"/>
    <w:p w14:paraId="45728095" w14:textId="5D8BB062" w:rsidR="007B3714" w:rsidRPr="00A71068" w:rsidRDefault="007B3714" w:rsidP="006F353B">
      <w:r w:rsidRPr="00A71068">
        <w:rPr>
          <w:rFonts w:hint="eastAsia"/>
        </w:rPr>
        <w:t>○</w:t>
      </w:r>
      <w:r w:rsidR="000D276E" w:rsidRPr="00A71068">
        <w:rPr>
          <w:rFonts w:hint="eastAsia"/>
        </w:rPr>
        <w:t>北海道漁業環境保全対策本部</w:t>
      </w:r>
    </w:p>
    <w:p w14:paraId="0F92E00A" w14:textId="0E0D8D96" w:rsidR="006F353B" w:rsidRPr="00A71068" w:rsidRDefault="007B3714" w:rsidP="006F353B">
      <w:r w:rsidRPr="00A71068">
        <w:rPr>
          <w:rFonts w:hint="eastAsia"/>
        </w:rPr>
        <w:t xml:space="preserve">　</w:t>
      </w:r>
      <w:r w:rsidR="006F353B" w:rsidRPr="00A71068">
        <w:rPr>
          <w:rFonts w:hint="eastAsia"/>
        </w:rPr>
        <w:t>分かりました。確かに効果</w:t>
      </w:r>
      <w:r w:rsidRPr="00A71068">
        <w:rPr>
          <w:rFonts w:hint="eastAsia"/>
        </w:rPr>
        <w:t>は</w:t>
      </w:r>
      <w:r w:rsidR="006F353B" w:rsidRPr="00A71068">
        <w:rPr>
          <w:rFonts w:hint="eastAsia"/>
        </w:rPr>
        <w:t>ある</w:t>
      </w:r>
      <w:r w:rsidR="003635BF" w:rsidRPr="00A71068">
        <w:rPr>
          <w:rFonts w:hint="eastAsia"/>
        </w:rPr>
        <w:t>の</w:t>
      </w:r>
      <w:r w:rsidR="006F353B" w:rsidRPr="00A71068">
        <w:rPr>
          <w:rFonts w:hint="eastAsia"/>
        </w:rPr>
        <w:t>でしょうけども、</w:t>
      </w:r>
      <w:r w:rsidR="005A7FEB" w:rsidRPr="00A71068">
        <w:rPr>
          <w:rFonts w:hint="eastAsia"/>
        </w:rPr>
        <w:t>コスト面</w:t>
      </w:r>
      <w:r w:rsidR="006F353B" w:rsidRPr="00A71068">
        <w:rPr>
          <w:rFonts w:hint="eastAsia"/>
        </w:rPr>
        <w:t>が高</w:t>
      </w:r>
      <w:r w:rsidR="004C061D" w:rsidRPr="00A71068">
        <w:rPr>
          <w:rFonts w:hint="eastAsia"/>
          <w:rPrChange w:id="23" w:author="作成者">
            <w:rPr>
              <w:rFonts w:hint="eastAsia"/>
              <w:highlight w:val="cyan"/>
            </w:rPr>
          </w:rPrChange>
        </w:rPr>
        <w:t>す</w:t>
      </w:r>
      <w:r w:rsidR="006F353B" w:rsidRPr="00A71068">
        <w:rPr>
          <w:rFonts w:hint="eastAsia"/>
        </w:rPr>
        <w:t>ぎて事業者の方が</w:t>
      </w:r>
      <w:r w:rsidRPr="00A71068">
        <w:rPr>
          <w:rFonts w:hint="eastAsia"/>
        </w:rPr>
        <w:t>敬遠</w:t>
      </w:r>
      <w:r w:rsidR="006F353B" w:rsidRPr="00A71068">
        <w:rPr>
          <w:rFonts w:hint="eastAsia"/>
        </w:rPr>
        <w:t>されるような事業なのかどうなのかちょっと気になったも</w:t>
      </w:r>
      <w:r w:rsidRPr="00A71068">
        <w:rPr>
          <w:rFonts w:hint="eastAsia"/>
        </w:rPr>
        <w:t>の</w:t>
      </w:r>
      <w:r w:rsidR="006F353B" w:rsidRPr="00A71068">
        <w:rPr>
          <w:rFonts w:hint="eastAsia"/>
        </w:rPr>
        <w:t>でお聞きしました。ありがとうございます。</w:t>
      </w:r>
    </w:p>
    <w:p w14:paraId="2A3D3D9B" w14:textId="77777777" w:rsidR="007B3714" w:rsidRPr="00A71068" w:rsidRDefault="007B3714" w:rsidP="006F353B"/>
    <w:p w14:paraId="10A986D3" w14:textId="7467F249" w:rsidR="006F353B" w:rsidRPr="00A71068" w:rsidRDefault="007B3714" w:rsidP="006F353B">
      <w:r w:rsidRPr="00A71068">
        <w:rPr>
          <w:rFonts w:hint="eastAsia"/>
        </w:rPr>
        <w:t>○</w:t>
      </w:r>
      <w:r w:rsidR="000D276E" w:rsidRPr="00A71068">
        <w:rPr>
          <w:rFonts w:hint="eastAsia"/>
        </w:rPr>
        <w:t>足利大学（</w:t>
      </w:r>
      <w:r w:rsidRPr="00A71068">
        <w:rPr>
          <w:rFonts w:hint="eastAsia"/>
        </w:rPr>
        <w:t>座長</w:t>
      </w:r>
      <w:r w:rsidR="000D276E" w:rsidRPr="00A71068">
        <w:rPr>
          <w:rFonts w:hint="eastAsia"/>
        </w:rPr>
        <w:t>）</w:t>
      </w:r>
    </w:p>
    <w:p w14:paraId="455CE3CA" w14:textId="034EFCA7" w:rsidR="006F353B" w:rsidRPr="00A71068" w:rsidRDefault="007B3714" w:rsidP="006F353B">
      <w:r w:rsidRPr="00A71068">
        <w:rPr>
          <w:rFonts w:hint="eastAsia"/>
        </w:rPr>
        <w:t xml:space="preserve">　</w:t>
      </w:r>
      <w:r w:rsidR="006F353B" w:rsidRPr="00A71068">
        <w:rPr>
          <w:rFonts w:hint="eastAsia"/>
        </w:rPr>
        <w:t>ほかに</w:t>
      </w:r>
      <w:r w:rsidRPr="00A71068">
        <w:rPr>
          <w:rFonts w:hint="eastAsia"/>
        </w:rPr>
        <w:t>いかがで</w:t>
      </w:r>
      <w:r w:rsidR="006F353B" w:rsidRPr="00A71068">
        <w:rPr>
          <w:rFonts w:hint="eastAsia"/>
        </w:rPr>
        <w:t>ございましょうか。</w:t>
      </w:r>
    </w:p>
    <w:p w14:paraId="179B99E5" w14:textId="083F33CA" w:rsidR="006F353B" w:rsidRPr="00A71068" w:rsidRDefault="007B3714" w:rsidP="006F353B">
      <w:r w:rsidRPr="00A71068">
        <w:rPr>
          <w:rFonts w:hint="eastAsia"/>
        </w:rPr>
        <w:t xml:space="preserve">　</w:t>
      </w:r>
      <w:r w:rsidR="006F353B" w:rsidRPr="00A71068">
        <w:rPr>
          <w:rFonts w:hint="eastAsia"/>
        </w:rPr>
        <w:t>どうぞ。</w:t>
      </w:r>
    </w:p>
    <w:p w14:paraId="0B83B0B6" w14:textId="77777777" w:rsidR="007B3714" w:rsidRPr="00A71068" w:rsidRDefault="007B3714" w:rsidP="006F353B"/>
    <w:p w14:paraId="4B31A7EE" w14:textId="543CD03F" w:rsidR="007B3714" w:rsidRPr="00A71068" w:rsidRDefault="007B3714" w:rsidP="006F353B">
      <w:r w:rsidRPr="00A71068">
        <w:rPr>
          <w:rFonts w:hint="eastAsia"/>
        </w:rPr>
        <w:t>○</w:t>
      </w:r>
      <w:r w:rsidR="000D276E" w:rsidRPr="00A71068">
        <w:rPr>
          <w:rFonts w:hint="eastAsia"/>
        </w:rPr>
        <w:t>函館水産試験場</w:t>
      </w:r>
      <w:r w:rsidR="004C061D" w:rsidRPr="00A71068">
        <w:rPr>
          <w:rFonts w:hint="eastAsia"/>
          <w:rPrChange w:id="24" w:author="作成者">
            <w:rPr>
              <w:rFonts w:hint="eastAsia"/>
              <w:highlight w:val="cyan"/>
            </w:rPr>
          </w:rPrChange>
        </w:rPr>
        <w:t>（オブザーバー）</w:t>
      </w:r>
    </w:p>
    <w:p w14:paraId="476BB40B" w14:textId="0DBD62C9" w:rsidR="006F353B" w:rsidRPr="00A71068" w:rsidRDefault="007B3714" w:rsidP="006F353B">
      <w:r w:rsidRPr="00A71068">
        <w:rPr>
          <w:rFonts w:hint="eastAsia"/>
        </w:rPr>
        <w:t xml:space="preserve">　</w:t>
      </w:r>
      <w:r w:rsidR="006F353B" w:rsidRPr="00A71068">
        <w:rPr>
          <w:rFonts w:hint="eastAsia"/>
        </w:rPr>
        <w:t>オブザーバーもよろしいですか。</w:t>
      </w:r>
    </w:p>
    <w:p w14:paraId="0BFD6BCC" w14:textId="77777777" w:rsidR="007B3714" w:rsidRPr="00A71068" w:rsidRDefault="007B3714" w:rsidP="006F353B"/>
    <w:p w14:paraId="3E814F9C" w14:textId="44F6F427" w:rsidR="007B3714" w:rsidRPr="00A71068" w:rsidRDefault="007B3714" w:rsidP="006F353B">
      <w:r w:rsidRPr="00A71068">
        <w:rPr>
          <w:rFonts w:hint="eastAsia"/>
        </w:rPr>
        <w:t>○</w:t>
      </w:r>
      <w:r w:rsidR="000D276E" w:rsidRPr="00A71068">
        <w:rPr>
          <w:rFonts w:hint="eastAsia"/>
        </w:rPr>
        <w:t>足利大学（</w:t>
      </w:r>
      <w:r w:rsidRPr="00A71068">
        <w:rPr>
          <w:rFonts w:hint="eastAsia"/>
        </w:rPr>
        <w:t>座長</w:t>
      </w:r>
      <w:r w:rsidR="000D276E" w:rsidRPr="00A71068">
        <w:rPr>
          <w:rFonts w:hint="eastAsia"/>
        </w:rPr>
        <w:t>）</w:t>
      </w:r>
    </w:p>
    <w:p w14:paraId="305A6B22" w14:textId="36600B28" w:rsidR="007B3714" w:rsidRPr="00A71068" w:rsidRDefault="007B3714" w:rsidP="006F353B">
      <w:r w:rsidRPr="00A71068">
        <w:rPr>
          <w:rFonts w:hint="eastAsia"/>
        </w:rPr>
        <w:t xml:space="preserve">　どうぞ。</w:t>
      </w:r>
    </w:p>
    <w:p w14:paraId="09188561" w14:textId="77777777" w:rsidR="007B3714" w:rsidRPr="00A71068" w:rsidRDefault="007B3714" w:rsidP="006F353B"/>
    <w:p w14:paraId="7ABC5C40" w14:textId="6E4FD122" w:rsidR="007B3714" w:rsidRPr="00A71068" w:rsidRDefault="007B3714" w:rsidP="006F353B">
      <w:r w:rsidRPr="00A71068">
        <w:rPr>
          <w:rFonts w:hint="eastAsia"/>
        </w:rPr>
        <w:t>○</w:t>
      </w:r>
      <w:r w:rsidR="000D276E" w:rsidRPr="00A71068">
        <w:rPr>
          <w:rFonts w:hint="eastAsia"/>
        </w:rPr>
        <w:t>函館水産試験場</w:t>
      </w:r>
      <w:r w:rsidR="004C061D" w:rsidRPr="00A71068">
        <w:rPr>
          <w:rFonts w:hint="eastAsia"/>
          <w:rPrChange w:id="25" w:author="作成者">
            <w:rPr>
              <w:rFonts w:hint="eastAsia"/>
              <w:highlight w:val="cyan"/>
            </w:rPr>
          </w:rPrChange>
        </w:rPr>
        <w:t>（オブザーバー）</w:t>
      </w:r>
    </w:p>
    <w:p w14:paraId="782A0CA5" w14:textId="7BEFABC8" w:rsidR="006F353B" w:rsidRPr="00A71068" w:rsidRDefault="007B3714" w:rsidP="006F353B">
      <w:r w:rsidRPr="00A71068">
        <w:rPr>
          <w:rFonts w:hint="eastAsia"/>
        </w:rPr>
        <w:t xml:space="preserve">　</w:t>
      </w:r>
      <w:r w:rsidR="006F353B" w:rsidRPr="00A71068">
        <w:rPr>
          <w:rFonts w:hint="eastAsia"/>
        </w:rPr>
        <w:t>函館水産試験場の板谷です。</w:t>
      </w:r>
    </w:p>
    <w:p w14:paraId="094C0927" w14:textId="44226932" w:rsidR="007B3714" w:rsidRPr="00A71068" w:rsidRDefault="007B3714" w:rsidP="006F353B">
      <w:r w:rsidRPr="00A71068">
        <w:rPr>
          <w:rFonts w:hint="eastAsia"/>
        </w:rPr>
        <w:t xml:space="preserve">　島</w:t>
      </w:r>
      <w:r w:rsidR="006F353B" w:rsidRPr="00A71068">
        <w:rPr>
          <w:rFonts w:hint="eastAsia"/>
        </w:rPr>
        <w:t>さんの報告で質問</w:t>
      </w:r>
      <w:r w:rsidRPr="00A71068">
        <w:rPr>
          <w:rFonts w:hint="eastAsia"/>
        </w:rPr>
        <w:t>が、質問</w:t>
      </w:r>
      <w:r w:rsidR="006F353B" w:rsidRPr="00A71068">
        <w:rPr>
          <w:rFonts w:hint="eastAsia"/>
        </w:rPr>
        <w:t>というかコメントな</w:t>
      </w:r>
      <w:r w:rsidR="00AE7583" w:rsidRPr="00A71068">
        <w:rPr>
          <w:rFonts w:hint="eastAsia"/>
        </w:rPr>
        <w:t>のですが</w:t>
      </w:r>
      <w:r w:rsidR="006F353B" w:rsidRPr="00A71068">
        <w:rPr>
          <w:rFonts w:hint="eastAsia"/>
        </w:rPr>
        <w:t>、この打設</w:t>
      </w:r>
      <w:r w:rsidRPr="00A71068">
        <w:rPr>
          <w:rFonts w:hint="eastAsia"/>
        </w:rPr>
        <w:t>音</w:t>
      </w:r>
      <w:r w:rsidR="006F353B" w:rsidRPr="00A71068">
        <w:rPr>
          <w:rFonts w:hint="eastAsia"/>
        </w:rPr>
        <w:t>による松前地区の漁業資源への影響ということを考えたときに、多分今、議論の中で</w:t>
      </w:r>
      <w:ins w:id="26" w:author="作成者">
        <w:r w:rsidR="00AF187A" w:rsidRPr="00A71068">
          <w:rPr>
            <w:rFonts w:hint="eastAsia"/>
          </w:rPr>
          <w:t>二</w:t>
        </w:r>
      </w:ins>
      <w:del w:id="27" w:author="作成者">
        <w:r w:rsidRPr="00A71068" w:rsidDel="00AF187A">
          <w:rPr>
            <w:rFonts w:hint="eastAsia"/>
          </w:rPr>
          <w:delText>２</w:delText>
        </w:r>
      </w:del>
      <w:r w:rsidR="006F353B" w:rsidRPr="00A71068">
        <w:rPr>
          <w:rFonts w:hint="eastAsia"/>
        </w:rPr>
        <w:t>つあって、マグロについては、この海域に</w:t>
      </w:r>
      <w:r w:rsidRPr="00A71068">
        <w:rPr>
          <w:rFonts w:hint="eastAsia"/>
        </w:rPr>
        <w:t>餌</w:t>
      </w:r>
      <w:r w:rsidR="006F353B" w:rsidRPr="00A71068">
        <w:rPr>
          <w:rFonts w:hint="eastAsia"/>
        </w:rPr>
        <w:t>を食べに寄ってきているマグロを漁業で</w:t>
      </w:r>
      <w:r w:rsidR="00CE12D0" w:rsidRPr="00A71068">
        <w:rPr>
          <w:rFonts w:hint="eastAsia"/>
          <w:rPrChange w:id="28" w:author="作成者">
            <w:rPr>
              <w:rFonts w:hint="eastAsia"/>
              <w:highlight w:val="cyan"/>
            </w:rPr>
          </w:rPrChange>
        </w:rPr>
        <w:t>獲る。</w:t>
      </w:r>
      <w:r w:rsidR="006F353B" w:rsidRPr="00A71068">
        <w:rPr>
          <w:rFonts w:hint="eastAsia"/>
        </w:rPr>
        <w:t>そのときにマグロが打設</w:t>
      </w:r>
      <w:r w:rsidRPr="00A71068">
        <w:rPr>
          <w:rFonts w:hint="eastAsia"/>
        </w:rPr>
        <w:t>音</w:t>
      </w:r>
      <w:r w:rsidR="006F353B" w:rsidRPr="00A71068">
        <w:rPr>
          <w:rFonts w:hint="eastAsia"/>
        </w:rPr>
        <w:t>によってこの近くまで回遊しなくなることで漁業への影響</w:t>
      </w:r>
      <w:r w:rsidRPr="00A71068">
        <w:rPr>
          <w:rFonts w:hint="eastAsia"/>
        </w:rPr>
        <w:t>、</w:t>
      </w:r>
      <w:r w:rsidR="006F353B" w:rsidRPr="00A71068">
        <w:rPr>
          <w:rFonts w:hint="eastAsia"/>
        </w:rPr>
        <w:t>もしくはマグロが食べているイワシだとか浮魚類とか</w:t>
      </w:r>
      <w:r w:rsidR="005A7FEB" w:rsidRPr="00A71068">
        <w:rPr>
          <w:rFonts w:hint="eastAsia"/>
        </w:rPr>
        <w:t>の</w:t>
      </w:r>
      <w:r w:rsidR="006F353B" w:rsidRPr="00A71068">
        <w:rPr>
          <w:rFonts w:hint="eastAsia"/>
        </w:rPr>
        <w:t>行動に影響が出て、</w:t>
      </w:r>
      <w:r w:rsidRPr="00A71068">
        <w:rPr>
          <w:rFonts w:hint="eastAsia"/>
        </w:rPr>
        <w:t>餌</w:t>
      </w:r>
      <w:r w:rsidR="00D50358" w:rsidRPr="00A71068">
        <w:rPr>
          <w:rFonts w:hint="eastAsia"/>
          <w:rPrChange w:id="29" w:author="作成者">
            <w:rPr>
              <w:rFonts w:hint="eastAsia"/>
              <w:highlight w:val="cyan"/>
            </w:rPr>
          </w:rPrChange>
        </w:rPr>
        <w:t>のこれらの魚群</w:t>
      </w:r>
      <w:r w:rsidRPr="00A71068">
        <w:rPr>
          <w:rFonts w:hint="eastAsia"/>
        </w:rPr>
        <w:t>が</w:t>
      </w:r>
      <w:r w:rsidR="006F353B" w:rsidRPr="00A71068">
        <w:rPr>
          <w:rFonts w:hint="eastAsia"/>
        </w:rPr>
        <w:t>全然こっちに来ないのでマグロも来なくなることによる漁業影響ということを多分漁業者の方</w:t>
      </w:r>
      <w:r w:rsidR="005A7FEB" w:rsidRPr="00A71068">
        <w:rPr>
          <w:rFonts w:hint="eastAsia"/>
        </w:rPr>
        <w:t>が</w:t>
      </w:r>
      <w:r w:rsidR="006F353B" w:rsidRPr="00A71068">
        <w:rPr>
          <w:rFonts w:hint="eastAsia"/>
        </w:rPr>
        <w:t>懸念されているのが一つ</w:t>
      </w:r>
      <w:r w:rsidRPr="00A71068">
        <w:rPr>
          <w:rFonts w:hint="eastAsia"/>
        </w:rPr>
        <w:t>、</w:t>
      </w:r>
      <w:r w:rsidR="006F353B" w:rsidRPr="00A71068">
        <w:rPr>
          <w:rFonts w:hint="eastAsia"/>
        </w:rPr>
        <w:t>それは漁業への影響</w:t>
      </w:r>
      <w:r w:rsidRPr="00A71068">
        <w:rPr>
          <w:rFonts w:hint="eastAsia"/>
        </w:rPr>
        <w:t>と</w:t>
      </w:r>
      <w:r w:rsidR="006F353B" w:rsidRPr="00A71068">
        <w:rPr>
          <w:rFonts w:hint="eastAsia"/>
        </w:rPr>
        <w:t>いうのが１個目</w:t>
      </w:r>
      <w:r w:rsidRPr="00A71068">
        <w:rPr>
          <w:rFonts w:hint="eastAsia"/>
        </w:rPr>
        <w:t>。</w:t>
      </w:r>
    </w:p>
    <w:p w14:paraId="0D1AC787" w14:textId="51892E6C" w:rsidR="006F353B" w:rsidRPr="00A71068" w:rsidRDefault="007B3714" w:rsidP="006F353B">
      <w:r w:rsidRPr="00A71068">
        <w:rPr>
          <w:rFonts w:hint="eastAsia"/>
        </w:rPr>
        <w:t xml:space="preserve">　</w:t>
      </w:r>
      <w:r w:rsidR="006F353B" w:rsidRPr="00A71068">
        <w:rPr>
          <w:rFonts w:hint="eastAsia"/>
        </w:rPr>
        <w:t>もう一つが、今回</w:t>
      </w:r>
      <w:r w:rsidRPr="00A71068">
        <w:rPr>
          <w:rFonts w:hint="eastAsia"/>
        </w:rPr>
        <w:t>ちょっと</w:t>
      </w:r>
      <w:r w:rsidR="006F353B" w:rsidRPr="00A71068">
        <w:rPr>
          <w:rFonts w:hint="eastAsia"/>
        </w:rPr>
        <w:t>衝撃的というか興味深かったのは、数百メートルまではパイルの打設</w:t>
      </w:r>
      <w:r w:rsidRPr="00A71068">
        <w:rPr>
          <w:rFonts w:hint="eastAsia"/>
        </w:rPr>
        <w:t>音</w:t>
      </w:r>
      <w:r w:rsidR="006F353B" w:rsidRPr="00A71068">
        <w:rPr>
          <w:rFonts w:hint="eastAsia"/>
        </w:rPr>
        <w:t>は影響しそうだと</w:t>
      </w:r>
      <w:r w:rsidR="00D50358" w:rsidRPr="00A71068">
        <w:rPr>
          <w:rFonts w:hint="eastAsia"/>
          <w:rPrChange w:id="30" w:author="作成者">
            <w:rPr>
              <w:rFonts w:hint="eastAsia"/>
              <w:highlight w:val="cyan"/>
            </w:rPr>
          </w:rPrChange>
        </w:rPr>
        <w:t>いうこと</w:t>
      </w:r>
      <w:r w:rsidR="006F353B" w:rsidRPr="00A71068">
        <w:rPr>
          <w:rFonts w:hint="eastAsia"/>
        </w:rPr>
        <w:t>。そうすると、</w:t>
      </w:r>
      <w:r w:rsidR="00C05811" w:rsidRPr="00A71068">
        <w:rPr>
          <w:rFonts w:hint="eastAsia"/>
        </w:rPr>
        <w:t>杭</w:t>
      </w:r>
      <w:r w:rsidR="006F353B" w:rsidRPr="00A71068">
        <w:rPr>
          <w:rFonts w:hint="eastAsia"/>
        </w:rPr>
        <w:t>を立ててから沿岸の</w:t>
      </w:r>
      <w:r w:rsidR="00D50358" w:rsidRPr="00A71068">
        <w:rPr>
          <w:rFonts w:hint="eastAsia"/>
          <w:rPrChange w:id="31" w:author="作成者">
            <w:rPr>
              <w:rFonts w:hint="eastAsia"/>
              <w:highlight w:val="cyan"/>
            </w:rPr>
          </w:rPrChange>
        </w:rPr>
        <w:t>渚</w:t>
      </w:r>
      <w:r w:rsidR="006F353B" w:rsidRPr="00A71068">
        <w:rPr>
          <w:rFonts w:hint="eastAsia"/>
        </w:rPr>
        <w:t>までの距離</w:t>
      </w:r>
      <w:r w:rsidRPr="00A71068">
        <w:rPr>
          <w:rFonts w:hint="eastAsia"/>
        </w:rPr>
        <w:lastRenderedPageBreak/>
        <w:t>と</w:t>
      </w:r>
      <w:r w:rsidR="006F353B" w:rsidRPr="00A71068">
        <w:rPr>
          <w:rFonts w:hint="eastAsia"/>
        </w:rPr>
        <w:t>いうのは１キロ以内というかすご</w:t>
      </w:r>
      <w:r w:rsidR="006D45D4" w:rsidRPr="00A71068">
        <w:rPr>
          <w:rFonts w:hint="eastAsia"/>
        </w:rPr>
        <w:t>く</w:t>
      </w:r>
      <w:r w:rsidR="006F353B" w:rsidRPr="00A71068">
        <w:rPr>
          <w:rFonts w:hint="eastAsia"/>
        </w:rPr>
        <w:t>近いわけで、</w:t>
      </w:r>
      <w:r w:rsidR="00D50358" w:rsidRPr="00A71068">
        <w:rPr>
          <w:rFonts w:hint="eastAsia"/>
          <w:rPrChange w:id="32" w:author="作成者">
            <w:rPr>
              <w:rFonts w:hint="eastAsia"/>
              <w:highlight w:val="cyan"/>
            </w:rPr>
          </w:rPrChange>
        </w:rPr>
        <w:t>渚</w:t>
      </w:r>
      <w:r w:rsidR="006F353B" w:rsidRPr="00A71068">
        <w:rPr>
          <w:rFonts w:hint="eastAsia"/>
        </w:rPr>
        <w:t>までの生物には何らか</w:t>
      </w:r>
      <w:r w:rsidRPr="00A71068">
        <w:rPr>
          <w:rFonts w:hint="eastAsia"/>
        </w:rPr>
        <w:t>しらの</w:t>
      </w:r>
      <w:r w:rsidR="006F353B" w:rsidRPr="00A71068">
        <w:rPr>
          <w:rFonts w:hint="eastAsia"/>
        </w:rPr>
        <w:t>影響が</w:t>
      </w:r>
      <w:r w:rsidRPr="00A71068">
        <w:rPr>
          <w:rFonts w:hint="eastAsia"/>
        </w:rPr>
        <w:t>かなり</w:t>
      </w:r>
      <w:r w:rsidR="006F353B" w:rsidRPr="00A71068">
        <w:rPr>
          <w:rFonts w:hint="eastAsia"/>
        </w:rPr>
        <w:t>出そうだと。ただ</w:t>
      </w:r>
      <w:r w:rsidRPr="00A71068">
        <w:rPr>
          <w:rFonts w:hint="eastAsia"/>
        </w:rPr>
        <w:t>、</w:t>
      </w:r>
      <w:r w:rsidR="006F353B" w:rsidRPr="00A71068">
        <w:rPr>
          <w:rFonts w:hint="eastAsia"/>
        </w:rPr>
        <w:t>何か建てないことには事は始まらないので、その建てる</w:t>
      </w:r>
      <w:r w:rsidR="00D50358" w:rsidRPr="00A71068">
        <w:rPr>
          <w:rFonts w:hint="eastAsia"/>
          <w:rPrChange w:id="33" w:author="作成者">
            <w:rPr>
              <w:rFonts w:hint="eastAsia"/>
              <w:highlight w:val="cyan"/>
            </w:rPr>
          </w:rPrChange>
        </w:rPr>
        <w:t>時</w:t>
      </w:r>
      <w:r w:rsidR="006F353B" w:rsidRPr="00A71068">
        <w:rPr>
          <w:rFonts w:hint="eastAsia"/>
        </w:rPr>
        <w:t>に</w:t>
      </w:r>
      <w:r w:rsidR="00D50358" w:rsidRPr="00A71068">
        <w:rPr>
          <w:rFonts w:hint="eastAsia"/>
          <w:rPrChange w:id="34" w:author="作成者">
            <w:rPr>
              <w:rFonts w:hint="eastAsia"/>
              <w:highlight w:val="cyan"/>
            </w:rPr>
          </w:rPrChange>
        </w:rPr>
        <w:t>、</w:t>
      </w:r>
      <w:r w:rsidRPr="00A71068">
        <w:rPr>
          <w:rFonts w:hint="eastAsia"/>
        </w:rPr>
        <w:t>どう</w:t>
      </w:r>
      <w:r w:rsidR="006F353B" w:rsidRPr="00A71068">
        <w:rPr>
          <w:rFonts w:hint="eastAsia"/>
        </w:rPr>
        <w:t>その影響を回避したらいいのかな</w:t>
      </w:r>
      <w:r w:rsidRPr="00A71068">
        <w:rPr>
          <w:rFonts w:hint="eastAsia"/>
        </w:rPr>
        <w:t>と</w:t>
      </w:r>
      <w:r w:rsidR="006F353B" w:rsidRPr="00A71068">
        <w:rPr>
          <w:rFonts w:hint="eastAsia"/>
        </w:rPr>
        <w:t>いうことを考えたときに、例えば今回</w:t>
      </w:r>
      <w:r w:rsidRPr="00A71068">
        <w:rPr>
          <w:rFonts w:hint="eastAsia"/>
        </w:rPr>
        <w:t>は</w:t>
      </w:r>
      <w:r w:rsidR="006F353B" w:rsidRPr="00A71068">
        <w:rPr>
          <w:rFonts w:hint="eastAsia"/>
        </w:rPr>
        <w:t>ナマコだとかウニだとか</w:t>
      </w:r>
      <w:r w:rsidRPr="00A71068">
        <w:rPr>
          <w:rFonts w:hint="eastAsia"/>
        </w:rPr>
        <w:t>と</w:t>
      </w:r>
      <w:r w:rsidR="006F353B" w:rsidRPr="00A71068">
        <w:rPr>
          <w:rFonts w:hint="eastAsia"/>
        </w:rPr>
        <w:t>いうのは、何か</w:t>
      </w:r>
      <w:r w:rsidRPr="00A71068">
        <w:rPr>
          <w:rFonts w:hint="eastAsia"/>
        </w:rPr>
        <w:t>しらの</w:t>
      </w:r>
      <w:r w:rsidR="006F353B" w:rsidRPr="00A71068">
        <w:rPr>
          <w:rFonts w:hint="eastAsia"/>
        </w:rPr>
        <w:t>ストレスは多分受けるだろうと</w:t>
      </w:r>
      <w:r w:rsidRPr="00A71068">
        <w:rPr>
          <w:rFonts w:hint="eastAsia"/>
        </w:rPr>
        <w:t>、</w:t>
      </w:r>
      <w:r w:rsidR="006F353B" w:rsidRPr="00A71068">
        <w:rPr>
          <w:rFonts w:hint="eastAsia"/>
        </w:rPr>
        <w:t>ホタテガイであれだけ受けて</w:t>
      </w:r>
      <w:r w:rsidRPr="00A71068">
        <w:rPr>
          <w:rFonts w:hint="eastAsia"/>
        </w:rPr>
        <w:t>い</w:t>
      </w:r>
      <w:r w:rsidR="006F353B" w:rsidRPr="00A71068">
        <w:rPr>
          <w:rFonts w:hint="eastAsia"/>
        </w:rPr>
        <w:t>ますから行動やら生態に</w:t>
      </w:r>
      <w:r w:rsidRPr="00A71068">
        <w:rPr>
          <w:rFonts w:hint="eastAsia"/>
        </w:rPr>
        <w:t>何かしらの</w:t>
      </w:r>
      <w:r w:rsidR="006F353B" w:rsidRPr="00A71068">
        <w:rPr>
          <w:rFonts w:hint="eastAsia"/>
        </w:rPr>
        <w:t>ストレスが生じると。例えば産卵期</w:t>
      </w:r>
      <w:r w:rsidR="008F16FE" w:rsidRPr="00A71068">
        <w:rPr>
          <w:rFonts w:hint="eastAsia"/>
          <w:rPrChange w:id="35" w:author="作成者">
            <w:rPr>
              <w:rFonts w:hint="eastAsia"/>
              <w:highlight w:val="cyan"/>
            </w:rPr>
          </w:rPrChange>
        </w:rPr>
        <w:t>。</w:t>
      </w:r>
      <w:r w:rsidR="006F353B" w:rsidRPr="00A71068">
        <w:rPr>
          <w:rFonts w:hint="eastAsia"/>
        </w:rPr>
        <w:t>これらの生物</w:t>
      </w:r>
      <w:r w:rsidRPr="00A71068">
        <w:rPr>
          <w:rFonts w:hint="eastAsia"/>
        </w:rPr>
        <w:t>は</w:t>
      </w:r>
      <w:r w:rsidR="006F353B" w:rsidRPr="00A71068">
        <w:rPr>
          <w:rFonts w:hint="eastAsia"/>
        </w:rPr>
        <w:t>年に１回、例えば１か月だとか２か月だとか</w:t>
      </w:r>
      <w:r w:rsidRPr="00A71068">
        <w:rPr>
          <w:rFonts w:hint="eastAsia"/>
        </w:rPr>
        <w:t>の</w:t>
      </w:r>
      <w:r w:rsidR="006F353B" w:rsidRPr="00A71068">
        <w:rPr>
          <w:rFonts w:hint="eastAsia"/>
        </w:rPr>
        <w:t>産卵期があって、そのとき</w:t>
      </w:r>
      <w:r w:rsidRPr="00A71068">
        <w:rPr>
          <w:rFonts w:hint="eastAsia"/>
        </w:rPr>
        <w:t>に</w:t>
      </w:r>
      <w:r w:rsidR="006F353B" w:rsidRPr="00A71068">
        <w:rPr>
          <w:rFonts w:hint="eastAsia"/>
        </w:rPr>
        <w:t>影響を受けると</w:t>
      </w:r>
      <w:r w:rsidRPr="00A71068">
        <w:rPr>
          <w:rFonts w:hint="eastAsia"/>
        </w:rPr>
        <w:t>その</w:t>
      </w:r>
      <w:r w:rsidR="006F353B" w:rsidRPr="00A71068">
        <w:rPr>
          <w:rFonts w:hint="eastAsia"/>
        </w:rPr>
        <w:t>再生産に影響するわけで、産卵期とか</w:t>
      </w:r>
      <w:r w:rsidRPr="00A71068">
        <w:rPr>
          <w:rFonts w:hint="eastAsia"/>
        </w:rPr>
        <w:t>の</w:t>
      </w:r>
      <w:r w:rsidR="006F353B" w:rsidRPr="00A71068">
        <w:rPr>
          <w:rFonts w:hint="eastAsia"/>
        </w:rPr>
        <w:t>本当に重要なときにストレスを与えないだとか、そういった議論もこの後</w:t>
      </w:r>
      <w:r w:rsidR="00115BE0" w:rsidRPr="00A71068">
        <w:rPr>
          <w:rFonts w:hint="eastAsia"/>
        </w:rPr>
        <w:t>、</w:t>
      </w:r>
      <w:r w:rsidR="006F353B" w:rsidRPr="00A71068">
        <w:rPr>
          <w:rFonts w:hint="eastAsia"/>
        </w:rPr>
        <w:t>詳しくは</w:t>
      </w:r>
      <w:r w:rsidR="00115BE0" w:rsidRPr="00A71068">
        <w:rPr>
          <w:rFonts w:hint="eastAsia"/>
        </w:rPr>
        <w:t>漁業</w:t>
      </w:r>
      <w:r w:rsidR="006F353B" w:rsidRPr="00A71068">
        <w:rPr>
          <w:rFonts w:hint="eastAsia"/>
        </w:rPr>
        <w:t>者の方、それから専門家の意見も聞きながら進めていってもらいたいなと思いました。コメントです。</w:t>
      </w:r>
    </w:p>
    <w:p w14:paraId="7633D126" w14:textId="77777777" w:rsidR="00115BE0" w:rsidRPr="00A71068" w:rsidRDefault="00115BE0" w:rsidP="006F353B"/>
    <w:p w14:paraId="34B33352" w14:textId="6D8F3918" w:rsidR="00115BE0" w:rsidRPr="00A71068" w:rsidRDefault="00115BE0" w:rsidP="006F353B">
      <w:r w:rsidRPr="00A71068">
        <w:rPr>
          <w:rFonts w:hint="eastAsia"/>
        </w:rPr>
        <w:t>○</w:t>
      </w:r>
      <w:r w:rsidR="00077964" w:rsidRPr="00A71068">
        <w:rPr>
          <w:rFonts w:hint="eastAsia"/>
        </w:rPr>
        <w:t>足利大学（</w:t>
      </w:r>
      <w:r w:rsidRPr="00A71068">
        <w:rPr>
          <w:rFonts w:hint="eastAsia"/>
        </w:rPr>
        <w:t>座長</w:t>
      </w:r>
      <w:r w:rsidR="00077964" w:rsidRPr="00A71068">
        <w:rPr>
          <w:rFonts w:hint="eastAsia"/>
        </w:rPr>
        <w:t>）</w:t>
      </w:r>
    </w:p>
    <w:p w14:paraId="5F2ECE13" w14:textId="1E069D3C" w:rsidR="006F353B" w:rsidRPr="00A71068" w:rsidRDefault="00115BE0" w:rsidP="006F353B">
      <w:r w:rsidRPr="00A71068">
        <w:rPr>
          <w:rFonts w:hint="eastAsia"/>
        </w:rPr>
        <w:t xml:space="preserve">　</w:t>
      </w:r>
      <w:r w:rsidR="006F353B" w:rsidRPr="00A71068">
        <w:rPr>
          <w:rFonts w:hint="eastAsia"/>
        </w:rPr>
        <w:t>ありがとうございました。その話は後のほうでまた出てまいりますので</w:t>
      </w:r>
      <w:r w:rsidRPr="00A71068">
        <w:rPr>
          <w:rFonts w:hint="eastAsia"/>
        </w:rPr>
        <w:t>、</w:t>
      </w:r>
      <w:r w:rsidR="006F353B" w:rsidRPr="00A71068">
        <w:rPr>
          <w:rFonts w:hint="eastAsia"/>
        </w:rPr>
        <w:t>よろしくお願いします。</w:t>
      </w:r>
    </w:p>
    <w:p w14:paraId="44E17BDC" w14:textId="6A8E441C" w:rsidR="006F353B" w:rsidRPr="00A71068" w:rsidRDefault="00115BE0" w:rsidP="006F353B">
      <w:r w:rsidRPr="00A71068">
        <w:rPr>
          <w:rFonts w:hint="eastAsia"/>
        </w:rPr>
        <w:t xml:space="preserve">　</w:t>
      </w:r>
      <w:r w:rsidR="006F353B" w:rsidRPr="00A71068">
        <w:rPr>
          <w:rFonts w:hint="eastAsia"/>
        </w:rPr>
        <w:t>ほかにはいかがでございましょうか。よろしゅうございますか。</w:t>
      </w:r>
    </w:p>
    <w:p w14:paraId="0BD11846" w14:textId="3843CDE0" w:rsidR="006F353B" w:rsidRPr="00A71068" w:rsidRDefault="00115BE0" w:rsidP="006F353B">
      <w:r w:rsidRPr="00A71068">
        <w:rPr>
          <w:rFonts w:hint="eastAsia"/>
        </w:rPr>
        <w:t xml:space="preserve">　</w:t>
      </w:r>
      <w:r w:rsidR="006F353B" w:rsidRPr="00A71068">
        <w:rPr>
          <w:rFonts w:hint="eastAsia"/>
        </w:rPr>
        <w:t>ありがとうございます。大変貴重な意見</w:t>
      </w:r>
      <w:r w:rsidRPr="00A71068">
        <w:rPr>
          <w:rFonts w:hint="eastAsia"/>
        </w:rPr>
        <w:t>を</w:t>
      </w:r>
      <w:r w:rsidR="006F353B" w:rsidRPr="00A71068">
        <w:rPr>
          <w:rFonts w:hint="eastAsia"/>
        </w:rPr>
        <w:t>賜りましたので</w:t>
      </w:r>
      <w:r w:rsidRPr="00A71068">
        <w:rPr>
          <w:rFonts w:hint="eastAsia"/>
        </w:rPr>
        <w:t>、</w:t>
      </w:r>
      <w:r w:rsidR="006F353B" w:rsidRPr="00A71068">
        <w:rPr>
          <w:rFonts w:hint="eastAsia"/>
        </w:rPr>
        <w:t>ぜひ</w:t>
      </w:r>
      <w:r w:rsidR="005A7FEB" w:rsidRPr="00A71068">
        <w:rPr>
          <w:rFonts w:hint="eastAsia"/>
        </w:rPr>
        <w:t>と</w:t>
      </w:r>
      <w:r w:rsidR="006F353B" w:rsidRPr="00A71068">
        <w:rPr>
          <w:rFonts w:hint="eastAsia"/>
        </w:rPr>
        <w:t>りまとめ</w:t>
      </w:r>
      <w:r w:rsidRPr="00A71068">
        <w:rPr>
          <w:rFonts w:hint="eastAsia"/>
        </w:rPr>
        <w:t>に</w:t>
      </w:r>
      <w:r w:rsidR="006F353B" w:rsidRPr="00A71068">
        <w:rPr>
          <w:rFonts w:hint="eastAsia"/>
        </w:rPr>
        <w:t>反映したいと思います。</w:t>
      </w:r>
    </w:p>
    <w:p w14:paraId="7113044A" w14:textId="039B23AA" w:rsidR="006F353B" w:rsidRPr="00A71068" w:rsidRDefault="00115BE0"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次の議題に移りたいと思います。議題２から４につきまして、事務局及び構成員の方々から報告や説明</w:t>
      </w:r>
      <w:r w:rsidR="00E4397B" w:rsidRPr="00A71068">
        <w:rPr>
          <w:rFonts w:hint="eastAsia"/>
        </w:rPr>
        <w:t>いただ</w:t>
      </w:r>
      <w:r w:rsidR="006F353B" w:rsidRPr="00A71068">
        <w:rPr>
          <w:rFonts w:hint="eastAsia"/>
        </w:rPr>
        <w:t>きました後、その内容につきまして議論するという形にしたいと思います。</w:t>
      </w:r>
    </w:p>
    <w:p w14:paraId="5BA3DCC9" w14:textId="799C53C9" w:rsidR="006F353B" w:rsidRPr="00A71068" w:rsidRDefault="00115BE0" w:rsidP="006F353B">
      <w:r w:rsidRPr="00A71068">
        <w:rPr>
          <w:rFonts w:hint="eastAsia"/>
        </w:rPr>
        <w:t xml:space="preserve">　</w:t>
      </w:r>
      <w:r w:rsidR="006F353B" w:rsidRPr="00A71068">
        <w:rPr>
          <w:rFonts w:hint="eastAsia"/>
        </w:rPr>
        <w:t>まず初めに議題２、地域の検討状況</w:t>
      </w:r>
      <w:r w:rsidRPr="00A71068">
        <w:rPr>
          <w:rFonts w:hint="eastAsia"/>
        </w:rPr>
        <w:t>・</w:t>
      </w:r>
      <w:r w:rsidR="006F353B" w:rsidRPr="00A71068">
        <w:rPr>
          <w:rFonts w:hint="eastAsia"/>
        </w:rPr>
        <w:t>区域の拡大について</w:t>
      </w:r>
      <w:r w:rsidRPr="00A71068">
        <w:rPr>
          <w:rFonts w:hint="eastAsia"/>
        </w:rPr>
        <w:t>、</w:t>
      </w:r>
      <w:r w:rsidR="006F353B" w:rsidRPr="00A71068">
        <w:rPr>
          <w:rFonts w:hint="eastAsia"/>
        </w:rPr>
        <w:t>それから</w:t>
      </w:r>
      <w:r w:rsidRPr="00A71068">
        <w:rPr>
          <w:rFonts w:hint="eastAsia"/>
        </w:rPr>
        <w:t>、</w:t>
      </w:r>
      <w:r w:rsidR="006F353B" w:rsidRPr="00A71068">
        <w:rPr>
          <w:rFonts w:hint="eastAsia"/>
        </w:rPr>
        <w:t>北海道庁、</w:t>
      </w:r>
      <w:r w:rsidRPr="00A71068">
        <w:rPr>
          <w:rFonts w:hint="eastAsia"/>
        </w:rPr>
        <w:t>松前さくら</w:t>
      </w:r>
      <w:r w:rsidR="006F353B" w:rsidRPr="00A71068">
        <w:rPr>
          <w:rFonts w:hint="eastAsia"/>
        </w:rPr>
        <w:t>漁協</w:t>
      </w:r>
      <w:r w:rsidRPr="00A71068">
        <w:rPr>
          <w:rFonts w:hint="eastAsia"/>
        </w:rPr>
        <w:t>、松前</w:t>
      </w:r>
      <w:r w:rsidR="006F353B" w:rsidRPr="00A71068">
        <w:rPr>
          <w:rFonts w:hint="eastAsia"/>
        </w:rPr>
        <w:t>町長から、地域における取組</w:t>
      </w:r>
      <w:r w:rsidR="00411A79" w:rsidRPr="00A71068">
        <w:rPr>
          <w:rFonts w:hint="eastAsia"/>
        </w:rPr>
        <w:t>み</w:t>
      </w:r>
      <w:r w:rsidR="006F353B" w:rsidRPr="00A71068">
        <w:rPr>
          <w:rFonts w:hint="eastAsia"/>
        </w:rPr>
        <w:t>の状況について御報告をお願いしたいと思います。よろしくお願いいたします。</w:t>
      </w:r>
    </w:p>
    <w:p w14:paraId="3A320F24" w14:textId="77777777" w:rsidR="00115BE0" w:rsidRPr="00A71068" w:rsidRDefault="00115BE0" w:rsidP="006F353B"/>
    <w:p w14:paraId="3013B8FB" w14:textId="7FFA4A66" w:rsidR="00115BE0" w:rsidRPr="00A71068" w:rsidRDefault="00115BE0" w:rsidP="006F353B">
      <w:r w:rsidRPr="00A71068">
        <w:rPr>
          <w:rFonts w:hint="eastAsia"/>
        </w:rPr>
        <w:t>○</w:t>
      </w:r>
      <w:r w:rsidR="00077964" w:rsidRPr="00A71068">
        <w:rPr>
          <w:rFonts w:hint="eastAsia"/>
        </w:rPr>
        <w:t>北海道</w:t>
      </w:r>
      <w:del w:id="36" w:author="作成者">
        <w:r w:rsidR="00077964" w:rsidRPr="00A71068" w:rsidDel="00AF187A">
          <w:rPr>
            <w:rFonts w:hint="eastAsia"/>
          </w:rPr>
          <w:delText>経済部</w:delText>
        </w:r>
      </w:del>
      <w:r w:rsidR="00DF09F8" w:rsidRPr="00A71068">
        <w:rPr>
          <w:rFonts w:hint="eastAsia"/>
        </w:rPr>
        <w:t>（事務局）</w:t>
      </w:r>
    </w:p>
    <w:p w14:paraId="2733F479" w14:textId="1E149B67" w:rsidR="006F353B" w:rsidRPr="00A71068" w:rsidRDefault="00115BE0" w:rsidP="006F353B">
      <w:r w:rsidRPr="00A71068">
        <w:rPr>
          <w:rFonts w:hint="eastAsia"/>
        </w:rPr>
        <w:t xml:space="preserve">　</w:t>
      </w:r>
      <w:r w:rsidR="006F353B" w:rsidRPr="00A71068">
        <w:rPr>
          <w:rFonts w:hint="eastAsia"/>
        </w:rPr>
        <w:t>北海道庁の西岡でございます。よろしくお願いいたします。私からは</w:t>
      </w:r>
      <w:r w:rsidRPr="00A71068">
        <w:rPr>
          <w:rFonts w:hint="eastAsia"/>
        </w:rPr>
        <w:t>、</w:t>
      </w:r>
      <w:r w:rsidR="006F353B" w:rsidRPr="00A71068">
        <w:rPr>
          <w:rFonts w:hint="eastAsia"/>
        </w:rPr>
        <w:t>資料５で地域における取組</w:t>
      </w:r>
      <w:r w:rsidR="00067910" w:rsidRPr="00A71068">
        <w:rPr>
          <w:rFonts w:hint="eastAsia"/>
        </w:rPr>
        <w:t>み</w:t>
      </w:r>
      <w:r w:rsidR="006F353B" w:rsidRPr="00A71068">
        <w:rPr>
          <w:rFonts w:hint="eastAsia"/>
        </w:rPr>
        <w:t>についての説明というのを順</w:t>
      </w:r>
      <w:r w:rsidRPr="00A71068">
        <w:rPr>
          <w:rFonts w:hint="eastAsia"/>
        </w:rPr>
        <w:t>に</w:t>
      </w:r>
      <w:r w:rsidR="006F353B" w:rsidRPr="00A71068">
        <w:rPr>
          <w:rFonts w:hint="eastAsia"/>
        </w:rPr>
        <w:t>御説明させていただきます。よろしくお願いいたします。</w:t>
      </w:r>
    </w:p>
    <w:p w14:paraId="0F368EF1" w14:textId="5E694CB2" w:rsidR="006F353B" w:rsidRPr="00A71068" w:rsidRDefault="00115BE0" w:rsidP="006F353B">
      <w:r w:rsidRPr="00A71068">
        <w:rPr>
          <w:rFonts w:hint="eastAsia"/>
        </w:rPr>
        <w:t xml:space="preserve">　</w:t>
      </w:r>
      <w:r w:rsidR="006F353B" w:rsidRPr="00A71068">
        <w:rPr>
          <w:rFonts w:hint="eastAsia"/>
        </w:rPr>
        <w:t>地域における取組状況につきましては、</w:t>
      </w:r>
      <w:r w:rsidRPr="00A71068">
        <w:rPr>
          <w:rFonts w:hint="eastAsia"/>
        </w:rPr>
        <w:t>道庁、</w:t>
      </w:r>
      <w:r w:rsidR="006F353B" w:rsidRPr="00A71068">
        <w:rPr>
          <w:rFonts w:hint="eastAsia"/>
        </w:rPr>
        <w:t>松前</w:t>
      </w:r>
      <w:r w:rsidRPr="00A71068">
        <w:rPr>
          <w:rFonts w:hint="eastAsia"/>
        </w:rPr>
        <w:t>さくら</w:t>
      </w:r>
      <w:r w:rsidR="006F353B" w:rsidRPr="00A71068">
        <w:rPr>
          <w:rFonts w:hint="eastAsia"/>
        </w:rPr>
        <w:t>漁協様</w:t>
      </w:r>
      <w:r w:rsidRPr="00A71068">
        <w:rPr>
          <w:rFonts w:hint="eastAsia"/>
        </w:rPr>
        <w:t>、</w:t>
      </w:r>
      <w:r w:rsidR="006F353B" w:rsidRPr="00A71068">
        <w:rPr>
          <w:rFonts w:hint="eastAsia"/>
        </w:rPr>
        <w:t>松前町様から御報告いたしますが、第２回協議会以降の取組</w:t>
      </w:r>
      <w:r w:rsidR="00411A79" w:rsidRPr="00A71068">
        <w:rPr>
          <w:rFonts w:hint="eastAsia"/>
        </w:rPr>
        <w:t>み</w:t>
      </w:r>
      <w:r w:rsidR="006F353B" w:rsidRPr="00A71068">
        <w:rPr>
          <w:rFonts w:hint="eastAsia"/>
        </w:rPr>
        <w:t>につきまして、前回の協議会でも御報告いたしましたとおり、（１）漁業影響調査の考え方、漁業振興策の検討、制限範囲等の検討は、松</w:t>
      </w:r>
      <w:r w:rsidR="006F353B" w:rsidRPr="00A71068">
        <w:rPr>
          <w:rFonts w:hint="eastAsia"/>
        </w:rPr>
        <w:lastRenderedPageBreak/>
        <w:t>前</w:t>
      </w:r>
      <w:r w:rsidRPr="00A71068">
        <w:rPr>
          <w:rFonts w:hint="eastAsia"/>
        </w:rPr>
        <w:t>さくら</w:t>
      </w:r>
      <w:r w:rsidR="006F353B" w:rsidRPr="00A71068">
        <w:rPr>
          <w:rFonts w:hint="eastAsia"/>
        </w:rPr>
        <w:t>漁協様</w:t>
      </w:r>
      <w:r w:rsidRPr="00A71068">
        <w:rPr>
          <w:rFonts w:hint="eastAsia"/>
        </w:rPr>
        <w:t>、</w:t>
      </w:r>
      <w:r w:rsidR="006F353B" w:rsidRPr="00A71068">
        <w:rPr>
          <w:rFonts w:hint="eastAsia"/>
        </w:rPr>
        <w:t>松前町様を中心に</w:t>
      </w:r>
      <w:r w:rsidRPr="00A71068">
        <w:rPr>
          <w:rFonts w:hint="eastAsia"/>
        </w:rPr>
        <w:t>、</w:t>
      </w:r>
      <w:r w:rsidR="006F353B" w:rsidRPr="00A71068">
        <w:rPr>
          <w:rFonts w:hint="eastAsia"/>
        </w:rPr>
        <w:t>函館水産試験場様からも御知見</w:t>
      </w:r>
      <w:r w:rsidRPr="00A71068">
        <w:rPr>
          <w:rFonts w:hint="eastAsia"/>
        </w:rPr>
        <w:t>を</w:t>
      </w:r>
      <w:r w:rsidR="006F353B" w:rsidRPr="00A71068">
        <w:rPr>
          <w:rFonts w:hint="eastAsia"/>
        </w:rPr>
        <w:t>提供</w:t>
      </w:r>
      <w:r w:rsidR="00E4397B" w:rsidRPr="00A71068">
        <w:rPr>
          <w:rFonts w:hint="eastAsia"/>
        </w:rPr>
        <w:t>いただ</w:t>
      </w:r>
      <w:r w:rsidR="006F353B" w:rsidRPr="00A71068">
        <w:rPr>
          <w:rFonts w:hint="eastAsia"/>
        </w:rPr>
        <w:t>きまして検討を進めてまいりました。</w:t>
      </w:r>
    </w:p>
    <w:p w14:paraId="3B1663E1" w14:textId="6ACFF534" w:rsidR="006F353B" w:rsidRPr="00A71068" w:rsidRDefault="00115BE0" w:rsidP="006F353B">
      <w:r w:rsidRPr="00A71068">
        <w:rPr>
          <w:rFonts w:hint="eastAsia"/>
        </w:rPr>
        <w:t xml:space="preserve">　</w:t>
      </w:r>
      <w:r w:rsidR="006F353B" w:rsidRPr="00A71068">
        <w:rPr>
          <w:rFonts w:hint="eastAsia"/>
        </w:rPr>
        <w:t>また、</w:t>
      </w:r>
      <w:r w:rsidRPr="00A71068">
        <w:rPr>
          <w:rFonts w:hint="eastAsia"/>
        </w:rPr>
        <w:t>（２）</w:t>
      </w:r>
      <w:r w:rsidR="006F353B" w:rsidRPr="00A71068">
        <w:rPr>
          <w:rFonts w:hint="eastAsia"/>
        </w:rPr>
        <w:t>地域の将来像</w:t>
      </w:r>
      <w:r w:rsidRPr="00A71068">
        <w:rPr>
          <w:rFonts w:hint="eastAsia"/>
        </w:rPr>
        <w:t>、</w:t>
      </w:r>
      <w:r w:rsidR="006F353B" w:rsidRPr="00A71068">
        <w:rPr>
          <w:rFonts w:hint="eastAsia"/>
        </w:rPr>
        <w:t>地域振興策の検討につきましては、松前町</w:t>
      </w:r>
      <w:r w:rsidRPr="00A71068">
        <w:rPr>
          <w:rFonts w:hint="eastAsia"/>
        </w:rPr>
        <w:t>脱炭素</w:t>
      </w:r>
      <w:r w:rsidR="006F353B" w:rsidRPr="00A71068">
        <w:rPr>
          <w:rFonts w:hint="eastAsia"/>
        </w:rPr>
        <w:t>再生可能エネルギー推進協議会を中心に、竹内先生、資源エネルギー庁様</w:t>
      </w:r>
      <w:r w:rsidRPr="00A71068">
        <w:rPr>
          <w:rFonts w:hint="eastAsia"/>
        </w:rPr>
        <w:t>、</w:t>
      </w:r>
      <w:r w:rsidR="006F353B" w:rsidRPr="00A71068">
        <w:rPr>
          <w:rFonts w:hint="eastAsia"/>
        </w:rPr>
        <w:t>国土交通省港湾局様にも御助言</w:t>
      </w:r>
      <w:r w:rsidR="00E4397B" w:rsidRPr="00A71068">
        <w:rPr>
          <w:rFonts w:hint="eastAsia"/>
        </w:rPr>
        <w:t>いただ</w:t>
      </w:r>
      <w:r w:rsidR="006F353B" w:rsidRPr="00A71068">
        <w:rPr>
          <w:rFonts w:hint="eastAsia"/>
        </w:rPr>
        <w:t>きながら検討を進めてまいりました。</w:t>
      </w:r>
    </w:p>
    <w:p w14:paraId="65028EA5" w14:textId="16C6BC3B" w:rsidR="006F353B" w:rsidRPr="00A71068" w:rsidRDefault="00115BE0" w:rsidP="006F353B">
      <w:r w:rsidRPr="00A71068">
        <w:rPr>
          <w:rFonts w:hint="eastAsia"/>
        </w:rPr>
        <w:t xml:space="preserve">　</w:t>
      </w:r>
      <w:r w:rsidR="006F353B" w:rsidRPr="00A71068">
        <w:rPr>
          <w:rFonts w:hint="eastAsia"/>
        </w:rPr>
        <w:t>それぞれの検討結果を踏まえまして、また国の方々には何度も地域に足を</w:t>
      </w:r>
      <w:r w:rsidRPr="00A71068">
        <w:rPr>
          <w:rFonts w:hint="eastAsia"/>
        </w:rPr>
        <w:t>お</w:t>
      </w:r>
      <w:r w:rsidR="006F353B" w:rsidRPr="00A71068">
        <w:rPr>
          <w:rFonts w:hint="eastAsia"/>
        </w:rPr>
        <w:t>運び</w:t>
      </w:r>
      <w:r w:rsidR="00E4397B" w:rsidRPr="00A71068">
        <w:rPr>
          <w:rFonts w:hint="eastAsia"/>
        </w:rPr>
        <w:t>いただ</w:t>
      </w:r>
      <w:r w:rsidR="006F353B" w:rsidRPr="00A71068">
        <w:rPr>
          <w:rFonts w:hint="eastAsia"/>
        </w:rPr>
        <w:t>き</w:t>
      </w:r>
      <w:r w:rsidRPr="00A71068">
        <w:rPr>
          <w:rFonts w:hint="eastAsia"/>
        </w:rPr>
        <w:t>、</w:t>
      </w:r>
      <w:r w:rsidR="006F353B" w:rsidRPr="00A71068">
        <w:rPr>
          <w:rFonts w:hint="eastAsia"/>
        </w:rPr>
        <w:t>今回事務局において協議会意見を</w:t>
      </w:r>
      <w:r w:rsidR="009077BF" w:rsidRPr="00A71068">
        <w:rPr>
          <w:rFonts w:hint="eastAsia"/>
        </w:rPr>
        <w:t>取</w:t>
      </w:r>
      <w:r w:rsidR="006F353B" w:rsidRPr="00A71068">
        <w:rPr>
          <w:rFonts w:hint="eastAsia"/>
        </w:rPr>
        <w:t>りまとめ、これ</w:t>
      </w:r>
      <w:r w:rsidRPr="00A71068">
        <w:rPr>
          <w:rFonts w:hint="eastAsia"/>
        </w:rPr>
        <w:t>は</w:t>
      </w:r>
      <w:r w:rsidR="006F353B" w:rsidRPr="00A71068">
        <w:rPr>
          <w:rFonts w:hint="eastAsia"/>
        </w:rPr>
        <w:t>案でございますけれども、それと</w:t>
      </w:r>
      <w:r w:rsidRPr="00A71068">
        <w:rPr>
          <w:rFonts w:hint="eastAsia"/>
        </w:rPr>
        <w:t>漁業影響</w:t>
      </w:r>
      <w:r w:rsidR="006F353B" w:rsidRPr="00A71068">
        <w:rPr>
          <w:rFonts w:hint="eastAsia"/>
        </w:rPr>
        <w:t>調査の考え方</w:t>
      </w:r>
      <w:r w:rsidR="001853C3" w:rsidRPr="00A71068">
        <w:rPr>
          <w:rFonts w:hint="eastAsia"/>
        </w:rPr>
        <w:t>、</w:t>
      </w:r>
      <w:r w:rsidR="006F353B" w:rsidRPr="00A71068">
        <w:rPr>
          <w:rFonts w:hint="eastAsia"/>
        </w:rPr>
        <w:t>それぞれ</w:t>
      </w:r>
      <w:r w:rsidR="001853C3" w:rsidRPr="00A71068">
        <w:rPr>
          <w:rFonts w:hint="eastAsia"/>
        </w:rPr>
        <w:t>の</w:t>
      </w:r>
      <w:r w:rsidR="006F353B" w:rsidRPr="00A71068">
        <w:rPr>
          <w:rFonts w:hint="eastAsia"/>
        </w:rPr>
        <w:t>案を作成しております。</w:t>
      </w:r>
    </w:p>
    <w:p w14:paraId="325A8E39" w14:textId="6A194FEE" w:rsidR="006F353B" w:rsidRPr="00A71068" w:rsidRDefault="001853C3" w:rsidP="006F353B">
      <w:r w:rsidRPr="00A71068">
        <w:rPr>
          <w:rFonts w:hint="eastAsia"/>
        </w:rPr>
        <w:t xml:space="preserve">　</w:t>
      </w:r>
      <w:r w:rsidR="00797633" w:rsidRPr="00A71068">
        <w:rPr>
          <w:rFonts w:hint="eastAsia"/>
        </w:rPr>
        <w:t>と</w:t>
      </w:r>
      <w:r w:rsidR="006F353B" w:rsidRPr="00A71068">
        <w:rPr>
          <w:rFonts w:hint="eastAsia"/>
        </w:rPr>
        <w:t>りまとめの案文につきましては</w:t>
      </w:r>
      <w:r w:rsidRPr="00A71068">
        <w:rPr>
          <w:rFonts w:hint="eastAsia"/>
        </w:rPr>
        <w:t>協議会</w:t>
      </w:r>
      <w:r w:rsidR="006F353B" w:rsidRPr="00A71068">
        <w:rPr>
          <w:rFonts w:hint="eastAsia"/>
        </w:rPr>
        <w:t>の後半の議題で事務局から御説明いたしますけれども、次ページ以降、それぞれの検討</w:t>
      </w:r>
      <w:r w:rsidR="00797633" w:rsidRPr="00A71068">
        <w:rPr>
          <w:rFonts w:hint="eastAsia"/>
        </w:rPr>
        <w:t>内容</w:t>
      </w:r>
      <w:r w:rsidR="006F353B" w:rsidRPr="00A71068">
        <w:rPr>
          <w:rFonts w:hint="eastAsia"/>
        </w:rPr>
        <w:t>については</w:t>
      </w:r>
      <w:r w:rsidR="00797633" w:rsidRPr="00A71068">
        <w:rPr>
          <w:rFonts w:hint="eastAsia"/>
        </w:rPr>
        <w:t>、</w:t>
      </w:r>
      <w:r w:rsidR="006F353B" w:rsidRPr="00A71068">
        <w:rPr>
          <w:rFonts w:hint="eastAsia"/>
        </w:rPr>
        <w:t>松前さくら漁協様</w:t>
      </w:r>
      <w:r w:rsidRPr="00A71068">
        <w:rPr>
          <w:rFonts w:hint="eastAsia"/>
        </w:rPr>
        <w:t>、</w:t>
      </w:r>
      <w:r w:rsidR="006F353B" w:rsidRPr="00A71068">
        <w:rPr>
          <w:rFonts w:hint="eastAsia"/>
        </w:rPr>
        <w:t>松前町様から順次御説明をお願いしたいと存じます。よろしくお願いいたします。</w:t>
      </w:r>
    </w:p>
    <w:p w14:paraId="7217C5D8" w14:textId="77777777" w:rsidR="001853C3" w:rsidRPr="00A71068" w:rsidRDefault="001853C3" w:rsidP="006F353B"/>
    <w:p w14:paraId="2BA882E9" w14:textId="16F054EA" w:rsidR="001853C3" w:rsidRPr="00A71068" w:rsidRDefault="001853C3" w:rsidP="006F353B">
      <w:r w:rsidRPr="00A71068">
        <w:rPr>
          <w:rFonts w:hint="eastAsia"/>
        </w:rPr>
        <w:t>○</w:t>
      </w:r>
      <w:r w:rsidR="00077964" w:rsidRPr="00A71068">
        <w:rPr>
          <w:rFonts w:hint="eastAsia"/>
        </w:rPr>
        <w:t>松前さくら漁業協同組合</w:t>
      </w:r>
    </w:p>
    <w:p w14:paraId="570EE6EA" w14:textId="23BD9E87" w:rsidR="006F353B" w:rsidRPr="00A71068" w:rsidRDefault="001853C3" w:rsidP="006F353B">
      <w:r w:rsidRPr="00A71068">
        <w:rPr>
          <w:rFonts w:hint="eastAsia"/>
        </w:rPr>
        <w:t xml:space="preserve">　</w:t>
      </w:r>
      <w:r w:rsidR="006F353B" w:rsidRPr="00A71068">
        <w:rPr>
          <w:rFonts w:hint="eastAsia"/>
        </w:rPr>
        <w:t>漁協の</w:t>
      </w:r>
      <w:r w:rsidRPr="00A71068">
        <w:rPr>
          <w:rFonts w:hint="eastAsia"/>
        </w:rPr>
        <w:t>吉田</w:t>
      </w:r>
      <w:r w:rsidR="006F353B" w:rsidRPr="00A71068">
        <w:rPr>
          <w:rFonts w:hint="eastAsia"/>
        </w:rPr>
        <w:t>でございます。</w:t>
      </w:r>
    </w:p>
    <w:p w14:paraId="0DF44172" w14:textId="594220E4" w:rsidR="006F353B" w:rsidRPr="00A71068" w:rsidRDefault="001853C3" w:rsidP="006F353B">
      <w:r w:rsidRPr="00A71068">
        <w:rPr>
          <w:rFonts w:hint="eastAsia"/>
        </w:rPr>
        <w:t xml:space="preserve">　</w:t>
      </w:r>
      <w:r w:rsidR="006F353B" w:rsidRPr="00A71068">
        <w:rPr>
          <w:rFonts w:hint="eastAsia"/>
        </w:rPr>
        <w:t>ただいま西岡局長さんからも御報告があったとおり、様々な方々の</w:t>
      </w:r>
      <w:r w:rsidRPr="00A71068">
        <w:rPr>
          <w:rFonts w:hint="eastAsia"/>
        </w:rPr>
        <w:t>知見</w:t>
      </w:r>
      <w:r w:rsidR="006F353B" w:rsidRPr="00A71068">
        <w:rPr>
          <w:rFonts w:hint="eastAsia"/>
        </w:rPr>
        <w:t>や助言を</w:t>
      </w:r>
      <w:r w:rsidR="00E4397B" w:rsidRPr="00A71068">
        <w:rPr>
          <w:rFonts w:hint="eastAsia"/>
        </w:rPr>
        <w:t>いただ</w:t>
      </w:r>
      <w:r w:rsidR="006F353B" w:rsidRPr="00A71068">
        <w:rPr>
          <w:rFonts w:hint="eastAsia"/>
        </w:rPr>
        <w:t>きながら、十分</w:t>
      </w:r>
      <w:r w:rsidRPr="00A71068">
        <w:rPr>
          <w:rFonts w:hint="eastAsia"/>
        </w:rPr>
        <w:t>漁協</w:t>
      </w:r>
      <w:r w:rsidR="006F353B" w:rsidRPr="00A71068">
        <w:rPr>
          <w:rFonts w:hint="eastAsia"/>
        </w:rPr>
        <w:t>組合</w:t>
      </w:r>
      <w:r w:rsidRPr="00A71068">
        <w:rPr>
          <w:rFonts w:hint="eastAsia"/>
        </w:rPr>
        <w:t>員</w:t>
      </w:r>
      <w:r w:rsidR="006F353B" w:rsidRPr="00A71068">
        <w:rPr>
          <w:rFonts w:hint="eastAsia"/>
        </w:rPr>
        <w:t>と何度</w:t>
      </w:r>
      <w:r w:rsidRPr="00A71068">
        <w:rPr>
          <w:rFonts w:hint="eastAsia"/>
        </w:rPr>
        <w:t>も</w:t>
      </w:r>
      <w:r w:rsidR="006F353B" w:rsidRPr="00A71068">
        <w:rPr>
          <w:rFonts w:hint="eastAsia"/>
        </w:rPr>
        <w:t>話合いを重ねまして、検討を行ってきました。</w:t>
      </w:r>
      <w:r w:rsidR="00797633" w:rsidRPr="00A71068">
        <w:rPr>
          <w:rFonts w:hint="eastAsia"/>
        </w:rPr>
        <w:t>と</w:t>
      </w:r>
      <w:r w:rsidR="006F353B" w:rsidRPr="00A71068">
        <w:rPr>
          <w:rFonts w:hint="eastAsia"/>
        </w:rPr>
        <w:t>りまとめ</w:t>
      </w:r>
      <w:r w:rsidRPr="00A71068">
        <w:rPr>
          <w:rFonts w:hint="eastAsia"/>
        </w:rPr>
        <w:t>の</w:t>
      </w:r>
      <w:r w:rsidR="006F353B" w:rsidRPr="00A71068">
        <w:rPr>
          <w:rFonts w:hint="eastAsia"/>
        </w:rPr>
        <w:t>作成に当たっての</w:t>
      </w:r>
      <w:r w:rsidRPr="00A71068">
        <w:rPr>
          <w:rFonts w:hint="eastAsia"/>
        </w:rPr>
        <w:t>漁協</w:t>
      </w:r>
      <w:r w:rsidR="006F353B" w:rsidRPr="00A71068">
        <w:rPr>
          <w:rFonts w:hint="eastAsia"/>
        </w:rPr>
        <w:t>からの検討内容、要望を御報告いたしたいと思います。</w:t>
      </w:r>
    </w:p>
    <w:p w14:paraId="6E7F6B48" w14:textId="3882C882" w:rsidR="006F353B" w:rsidRPr="00A71068" w:rsidRDefault="001853C3" w:rsidP="006F353B">
      <w:r w:rsidRPr="00A71068">
        <w:rPr>
          <w:rFonts w:hint="eastAsia"/>
        </w:rPr>
        <w:t xml:space="preserve">　</w:t>
      </w:r>
      <w:r w:rsidR="006F353B" w:rsidRPr="00A71068">
        <w:rPr>
          <w:rFonts w:hint="eastAsia"/>
        </w:rPr>
        <w:t>第１回協議会でも当</w:t>
      </w:r>
      <w:r w:rsidRPr="00A71068">
        <w:rPr>
          <w:rFonts w:hint="eastAsia"/>
        </w:rPr>
        <w:t>組</w:t>
      </w:r>
      <w:r w:rsidR="006F353B" w:rsidRPr="00A71068">
        <w:rPr>
          <w:rFonts w:hint="eastAsia"/>
        </w:rPr>
        <w:t>の副組合長からお話をいたしましたが、ヤリイカは松前にとっては大切な</w:t>
      </w:r>
      <w:r w:rsidRPr="00A71068">
        <w:rPr>
          <w:rFonts w:hint="eastAsia"/>
        </w:rPr>
        <w:t>魚種</w:t>
      </w:r>
      <w:r w:rsidR="006F353B" w:rsidRPr="00A71068">
        <w:rPr>
          <w:rFonts w:hint="eastAsia"/>
        </w:rPr>
        <w:t>でありまして、２月から５月の期間は影響が及ぶ可能性</w:t>
      </w:r>
      <w:r w:rsidR="00797633" w:rsidRPr="00A71068">
        <w:rPr>
          <w:rFonts w:hint="eastAsia"/>
        </w:rPr>
        <w:t>が</w:t>
      </w:r>
      <w:r w:rsidR="006F353B" w:rsidRPr="00A71068">
        <w:rPr>
          <w:rFonts w:hint="eastAsia"/>
        </w:rPr>
        <w:t>ある工事は避けていただきたい。</w:t>
      </w:r>
    </w:p>
    <w:p w14:paraId="22FEA92B" w14:textId="145E115D" w:rsidR="006F353B" w:rsidRPr="00A71068" w:rsidRDefault="001853C3" w:rsidP="006F353B">
      <w:r w:rsidRPr="00A71068">
        <w:rPr>
          <w:rFonts w:hint="eastAsia"/>
        </w:rPr>
        <w:t xml:space="preserve">　</w:t>
      </w:r>
      <w:r w:rsidR="006F353B" w:rsidRPr="00A71068">
        <w:rPr>
          <w:rFonts w:hint="eastAsia"/>
        </w:rPr>
        <w:t>次に、工事期間が年単位で長期にわたることも望まず、漁の始まり</w:t>
      </w:r>
      <w:r w:rsidRPr="00A71068">
        <w:rPr>
          <w:rFonts w:hint="eastAsia"/>
        </w:rPr>
        <w:t>と</w:t>
      </w:r>
      <w:r w:rsidR="006F353B" w:rsidRPr="00A71068">
        <w:rPr>
          <w:rFonts w:hint="eastAsia"/>
        </w:rPr>
        <w:t>終わりの時期は年により変わることがございます。</w:t>
      </w:r>
      <w:r w:rsidRPr="00A71068">
        <w:rPr>
          <w:rFonts w:hint="eastAsia"/>
        </w:rPr>
        <w:t>ヤリイカ漁</w:t>
      </w:r>
      <w:r w:rsidR="006F353B" w:rsidRPr="00A71068">
        <w:rPr>
          <w:rFonts w:hint="eastAsia"/>
        </w:rPr>
        <w:t>や</w:t>
      </w:r>
      <w:r w:rsidRPr="00A71068">
        <w:rPr>
          <w:rFonts w:hint="eastAsia"/>
        </w:rPr>
        <w:t>産卵に</w:t>
      </w:r>
      <w:r w:rsidR="006F353B" w:rsidRPr="00A71068">
        <w:rPr>
          <w:rFonts w:hint="eastAsia"/>
        </w:rPr>
        <w:t>影響のない工事の実施や工事の時期につきましては、都度御相談</w:t>
      </w:r>
      <w:r w:rsidR="00E4397B" w:rsidRPr="00A71068">
        <w:rPr>
          <w:rFonts w:hint="eastAsia"/>
        </w:rPr>
        <w:t>いただ</w:t>
      </w:r>
      <w:r w:rsidR="006F353B" w:rsidRPr="00A71068">
        <w:rPr>
          <w:rFonts w:hint="eastAsia"/>
        </w:rPr>
        <w:t>きながら進めていければいいなと思っております。</w:t>
      </w:r>
    </w:p>
    <w:p w14:paraId="42B05A91" w14:textId="02AAE1F3" w:rsidR="006F353B" w:rsidRPr="00A71068" w:rsidRDefault="001853C3" w:rsidP="006F353B">
      <w:r w:rsidRPr="00A71068">
        <w:rPr>
          <w:rFonts w:hint="eastAsia"/>
        </w:rPr>
        <w:t xml:space="preserve">　</w:t>
      </w:r>
      <w:r w:rsidR="006F353B" w:rsidRPr="00A71068">
        <w:rPr>
          <w:rFonts w:hint="eastAsia"/>
        </w:rPr>
        <w:t>また</w:t>
      </w:r>
      <w:r w:rsidRPr="00A71068">
        <w:rPr>
          <w:rFonts w:hint="eastAsia"/>
        </w:rPr>
        <w:t>、</w:t>
      </w:r>
      <w:r w:rsidR="006F353B" w:rsidRPr="00A71068">
        <w:rPr>
          <w:rFonts w:hint="eastAsia"/>
        </w:rPr>
        <w:t>これまでの協議会では発言していませんでしたが、打設工事の振動や音によりましてマグロへの影響があるのではないという心配</w:t>
      </w:r>
      <w:r w:rsidRPr="00A71068">
        <w:rPr>
          <w:rFonts w:hint="eastAsia"/>
        </w:rPr>
        <w:t>の</w:t>
      </w:r>
      <w:r w:rsidR="006F353B" w:rsidRPr="00A71068">
        <w:rPr>
          <w:rFonts w:hint="eastAsia"/>
        </w:rPr>
        <w:t>声が組合員の中から相当出てきてまいりました。</w:t>
      </w:r>
      <w:r w:rsidRPr="00A71068">
        <w:rPr>
          <w:rFonts w:hint="eastAsia"/>
        </w:rPr>
        <w:t>マグロ漁期</w:t>
      </w:r>
      <w:r w:rsidR="006F353B" w:rsidRPr="00A71068">
        <w:rPr>
          <w:rFonts w:hint="eastAsia"/>
        </w:rPr>
        <w:t>が</w:t>
      </w:r>
      <w:r w:rsidR="007434E0" w:rsidRPr="00A71068">
        <w:rPr>
          <w:rFonts w:hint="eastAsia"/>
        </w:rPr>
        <w:t>７</w:t>
      </w:r>
      <w:r w:rsidR="006F353B" w:rsidRPr="00A71068">
        <w:rPr>
          <w:rFonts w:hint="eastAsia"/>
        </w:rPr>
        <w:t>月から１月までですから、工事の中止を求めてしまうと工事が進まなくなりますので、工事に当たっては影響の低減をできるだけ図るよう対策をお願いいたしたい。制限区域につきましては、水深４０メートルより浅い海域は</w:t>
      </w:r>
      <w:r w:rsidRPr="00A71068">
        <w:rPr>
          <w:rFonts w:hint="eastAsia"/>
        </w:rPr>
        <w:t>ヤリイカ漁</w:t>
      </w:r>
      <w:r w:rsidR="006F353B" w:rsidRPr="00A71068">
        <w:rPr>
          <w:rFonts w:hint="eastAsia"/>
        </w:rPr>
        <w:t>であったり、</w:t>
      </w:r>
      <w:r w:rsidRPr="00A71068">
        <w:rPr>
          <w:rFonts w:hint="eastAsia"/>
        </w:rPr>
        <w:t>ウニ、</w:t>
      </w:r>
      <w:r w:rsidR="006F353B" w:rsidRPr="00A71068">
        <w:rPr>
          <w:rFonts w:hint="eastAsia"/>
        </w:rPr>
        <w:t>ナマコなどの</w:t>
      </w:r>
      <w:r w:rsidRPr="00A71068">
        <w:rPr>
          <w:rFonts w:hint="eastAsia"/>
        </w:rPr>
        <w:t>磯根</w:t>
      </w:r>
      <w:r w:rsidR="006F353B" w:rsidRPr="00A71068">
        <w:rPr>
          <w:rFonts w:hint="eastAsia"/>
        </w:rPr>
        <w:t>資源の生育域であったり、ヤリイカ</w:t>
      </w:r>
      <w:r w:rsidRPr="00A71068">
        <w:rPr>
          <w:rFonts w:hint="eastAsia"/>
        </w:rPr>
        <w:t>、ミズダコ</w:t>
      </w:r>
      <w:r w:rsidR="006F353B" w:rsidRPr="00A71068">
        <w:rPr>
          <w:rFonts w:hint="eastAsia"/>
        </w:rPr>
        <w:t>などの産卵場所でもございます。また</w:t>
      </w:r>
      <w:r w:rsidRPr="00A71068">
        <w:rPr>
          <w:rFonts w:hint="eastAsia"/>
        </w:rPr>
        <w:t>、</w:t>
      </w:r>
      <w:r w:rsidR="009304D7" w:rsidRPr="00A71068">
        <w:rPr>
          <w:rFonts w:hint="eastAsia"/>
          <w:rPrChange w:id="37" w:author="作成者">
            <w:rPr>
              <w:rFonts w:hint="eastAsia"/>
              <w:highlight w:val="cyan"/>
            </w:rPr>
          </w:rPrChange>
        </w:rPr>
        <w:t>定置</w:t>
      </w:r>
      <w:r w:rsidRPr="00A71068">
        <w:rPr>
          <w:rFonts w:hint="eastAsia"/>
        </w:rPr>
        <w:t>、魚礁、</w:t>
      </w:r>
      <w:r w:rsidRPr="00A71068">
        <w:rPr>
          <w:rFonts w:hint="eastAsia"/>
          <w:rPrChange w:id="38" w:author="作成者">
            <w:rPr>
              <w:rFonts w:hint="eastAsia"/>
              <w:color w:val="FF0000"/>
              <w:u w:val="single"/>
            </w:rPr>
          </w:rPrChange>
        </w:rPr>
        <w:t>産卵床</w:t>
      </w:r>
      <w:r w:rsidRPr="00A71068">
        <w:rPr>
          <w:rFonts w:hint="eastAsia"/>
        </w:rPr>
        <w:t>な</w:t>
      </w:r>
      <w:r w:rsidR="006F353B" w:rsidRPr="00A71068">
        <w:rPr>
          <w:rFonts w:hint="eastAsia"/>
        </w:rPr>
        <w:t>ども設置されております。風車は建</w:t>
      </w:r>
      <w:r w:rsidR="006F353B" w:rsidRPr="00A71068">
        <w:rPr>
          <w:rFonts w:hint="eastAsia"/>
        </w:rPr>
        <w:lastRenderedPageBreak/>
        <w:t>てない範囲としていただきたい。</w:t>
      </w:r>
    </w:p>
    <w:p w14:paraId="028F5115" w14:textId="69F78DC2" w:rsidR="006F353B" w:rsidRPr="00A71068" w:rsidRDefault="001853C3" w:rsidP="006F353B">
      <w:r w:rsidRPr="00A71068">
        <w:rPr>
          <w:rFonts w:hint="eastAsia"/>
        </w:rPr>
        <w:t xml:space="preserve">　</w:t>
      </w:r>
      <w:r w:rsidR="006F353B" w:rsidRPr="00A71068">
        <w:rPr>
          <w:rFonts w:hint="eastAsia"/>
        </w:rPr>
        <w:t>また</w:t>
      </w:r>
      <w:r w:rsidRPr="00A71068">
        <w:rPr>
          <w:rFonts w:hint="eastAsia"/>
        </w:rPr>
        <w:t>、</w:t>
      </w:r>
      <w:r w:rsidR="006F353B" w:rsidRPr="00A71068">
        <w:rPr>
          <w:rFonts w:hint="eastAsia"/>
        </w:rPr>
        <w:t>各漁港から一定の範囲は漁船の航路となりますことから、ここにも風車は建てないで</w:t>
      </w:r>
      <w:r w:rsidR="00E4397B" w:rsidRPr="00A71068">
        <w:rPr>
          <w:rFonts w:hint="eastAsia"/>
        </w:rPr>
        <w:t>いただ</w:t>
      </w:r>
      <w:r w:rsidR="006F353B" w:rsidRPr="00A71068">
        <w:rPr>
          <w:rFonts w:hint="eastAsia"/>
        </w:rPr>
        <w:t>きたい。</w:t>
      </w:r>
    </w:p>
    <w:p w14:paraId="0CA6B11B" w14:textId="60D33AD2" w:rsidR="006F353B" w:rsidRPr="00A71068" w:rsidRDefault="001853C3" w:rsidP="006F353B">
      <w:r w:rsidRPr="00A71068">
        <w:rPr>
          <w:rFonts w:hint="eastAsia"/>
        </w:rPr>
        <w:t xml:space="preserve">　</w:t>
      </w:r>
      <w:r w:rsidR="006F353B" w:rsidRPr="00A71068">
        <w:rPr>
          <w:rFonts w:hint="eastAsia"/>
        </w:rPr>
        <w:t>これらの漁協としての意向を事務局にお伝えいたしました。何かしら負の影響があった際にはきちんと対応していただけるように、よろしくお願いいたします。</w:t>
      </w:r>
    </w:p>
    <w:p w14:paraId="71E4FFC5" w14:textId="13F69410" w:rsidR="006F353B" w:rsidRPr="00A71068" w:rsidRDefault="001853C3" w:rsidP="006F353B">
      <w:r w:rsidRPr="00A71068">
        <w:rPr>
          <w:rFonts w:hint="eastAsia"/>
        </w:rPr>
        <w:t xml:space="preserve">　</w:t>
      </w:r>
      <w:r w:rsidR="006F353B" w:rsidRPr="00A71068">
        <w:rPr>
          <w:rFonts w:hint="eastAsia"/>
        </w:rPr>
        <w:t>当</w:t>
      </w:r>
      <w:r w:rsidRPr="00A71068">
        <w:rPr>
          <w:rFonts w:hint="eastAsia"/>
        </w:rPr>
        <w:t>組</w:t>
      </w:r>
      <w:r w:rsidR="006F353B" w:rsidRPr="00A71068">
        <w:rPr>
          <w:rFonts w:hint="eastAsia"/>
        </w:rPr>
        <w:t>から</w:t>
      </w:r>
      <w:r w:rsidRPr="00A71068">
        <w:rPr>
          <w:rFonts w:hint="eastAsia"/>
        </w:rPr>
        <w:t>の</w:t>
      </w:r>
      <w:r w:rsidR="006F353B" w:rsidRPr="00A71068">
        <w:rPr>
          <w:rFonts w:hint="eastAsia"/>
        </w:rPr>
        <w:t>報告は以上でございます。</w:t>
      </w:r>
    </w:p>
    <w:p w14:paraId="52058799" w14:textId="77777777" w:rsidR="001853C3" w:rsidRPr="00A71068" w:rsidRDefault="001853C3" w:rsidP="006F353B"/>
    <w:p w14:paraId="790A5D87" w14:textId="08FCDDED" w:rsidR="001853C3" w:rsidRPr="00A71068" w:rsidRDefault="001853C3" w:rsidP="006F353B">
      <w:r w:rsidRPr="00A71068">
        <w:rPr>
          <w:rFonts w:hint="eastAsia"/>
        </w:rPr>
        <w:t>○</w:t>
      </w:r>
      <w:r w:rsidR="00077964" w:rsidRPr="00A71068">
        <w:rPr>
          <w:rFonts w:hint="eastAsia"/>
        </w:rPr>
        <w:t>足利大学（</w:t>
      </w:r>
      <w:r w:rsidRPr="00A71068">
        <w:rPr>
          <w:rFonts w:hint="eastAsia"/>
        </w:rPr>
        <w:t>座長</w:t>
      </w:r>
      <w:r w:rsidR="00077964" w:rsidRPr="00A71068">
        <w:rPr>
          <w:rFonts w:hint="eastAsia"/>
        </w:rPr>
        <w:t>）</w:t>
      </w:r>
    </w:p>
    <w:p w14:paraId="793513C9" w14:textId="1EEB908B" w:rsidR="006F353B" w:rsidRPr="00A71068" w:rsidRDefault="001853C3" w:rsidP="006F353B">
      <w:r w:rsidRPr="00A71068">
        <w:rPr>
          <w:rFonts w:hint="eastAsia"/>
        </w:rPr>
        <w:t xml:space="preserve">　</w:t>
      </w:r>
      <w:r w:rsidR="006F353B" w:rsidRPr="00A71068">
        <w:rPr>
          <w:rFonts w:hint="eastAsia"/>
        </w:rPr>
        <w:t>ありがとうございます。</w:t>
      </w:r>
    </w:p>
    <w:p w14:paraId="04450387" w14:textId="5727F63F" w:rsidR="006F353B" w:rsidRPr="00A71068" w:rsidRDefault="001853C3" w:rsidP="006F353B">
      <w:r w:rsidRPr="00A71068">
        <w:rPr>
          <w:rFonts w:hint="eastAsia"/>
        </w:rPr>
        <w:t xml:space="preserve">　</w:t>
      </w:r>
      <w:r w:rsidR="006F353B" w:rsidRPr="00A71068">
        <w:rPr>
          <w:rFonts w:hint="eastAsia"/>
        </w:rPr>
        <w:t>町長様から</w:t>
      </w:r>
      <w:r w:rsidRPr="00A71068">
        <w:rPr>
          <w:rFonts w:hint="eastAsia"/>
        </w:rPr>
        <w:t>。</w:t>
      </w:r>
    </w:p>
    <w:p w14:paraId="39CB9E49" w14:textId="77777777" w:rsidR="001853C3" w:rsidRPr="00A71068" w:rsidRDefault="001853C3" w:rsidP="006F353B"/>
    <w:p w14:paraId="12459F54" w14:textId="3F2E8BBB" w:rsidR="001853C3" w:rsidRPr="00A71068" w:rsidRDefault="001853C3" w:rsidP="006F353B">
      <w:r w:rsidRPr="00A71068">
        <w:rPr>
          <w:rFonts w:hint="eastAsia"/>
        </w:rPr>
        <w:t>○</w:t>
      </w:r>
      <w:r w:rsidR="00077964" w:rsidRPr="00A71068">
        <w:rPr>
          <w:rFonts w:hint="eastAsia"/>
        </w:rPr>
        <w:t>松前町</w:t>
      </w:r>
    </w:p>
    <w:p w14:paraId="66A50F1C" w14:textId="76C23898" w:rsidR="006F353B" w:rsidRPr="00A71068" w:rsidRDefault="0088636F"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私から</w:t>
      </w:r>
      <w:r w:rsidRPr="00A71068">
        <w:rPr>
          <w:rFonts w:hint="eastAsia"/>
        </w:rPr>
        <w:t>、</w:t>
      </w:r>
      <w:r w:rsidR="006F353B" w:rsidRPr="00A71068">
        <w:rPr>
          <w:rFonts w:hint="eastAsia"/>
        </w:rPr>
        <w:t>第２回協議会以降の取組</w:t>
      </w:r>
      <w:r w:rsidR="00411A79" w:rsidRPr="00A71068">
        <w:rPr>
          <w:rFonts w:hint="eastAsia"/>
        </w:rPr>
        <w:t>み</w:t>
      </w:r>
      <w:r w:rsidR="006F353B" w:rsidRPr="00A71068">
        <w:rPr>
          <w:rFonts w:hint="eastAsia"/>
        </w:rPr>
        <w:t>について報告させていただきます。</w:t>
      </w:r>
    </w:p>
    <w:p w14:paraId="327D5927" w14:textId="299C5F62" w:rsidR="006F353B" w:rsidRPr="00A71068" w:rsidRDefault="0088636F" w:rsidP="006F353B">
      <w:r w:rsidRPr="00A71068">
        <w:rPr>
          <w:rFonts w:hint="eastAsia"/>
        </w:rPr>
        <w:t xml:space="preserve">　</w:t>
      </w:r>
      <w:r w:rsidR="006F353B" w:rsidRPr="00A71068">
        <w:rPr>
          <w:rFonts w:hint="eastAsia"/>
        </w:rPr>
        <w:t>本日までに３回の松前町脱炭素再生可能エネルギー推進協議会を開催しております。以下</w:t>
      </w:r>
      <w:r w:rsidRPr="00A71068">
        <w:rPr>
          <w:rFonts w:hint="eastAsia"/>
        </w:rPr>
        <w:t>、</w:t>
      </w:r>
      <w:r w:rsidR="006F353B" w:rsidRPr="00A71068">
        <w:rPr>
          <w:rFonts w:hint="eastAsia"/>
        </w:rPr>
        <w:t>推進協と略させていただきます。４月１６日に第３回推進協</w:t>
      </w:r>
      <w:r w:rsidRPr="00A71068">
        <w:rPr>
          <w:rFonts w:hint="eastAsia"/>
        </w:rPr>
        <w:t>を</w:t>
      </w:r>
      <w:r w:rsidR="006F353B" w:rsidRPr="00A71068">
        <w:rPr>
          <w:rFonts w:hint="eastAsia"/>
        </w:rPr>
        <w:t>開催し、松前</w:t>
      </w:r>
      <w:r w:rsidRPr="00A71068">
        <w:rPr>
          <w:rFonts w:hint="eastAsia"/>
        </w:rPr>
        <w:t>沖</w:t>
      </w:r>
      <w:r w:rsidR="006F353B" w:rsidRPr="00A71068">
        <w:rPr>
          <w:rFonts w:hint="eastAsia"/>
        </w:rPr>
        <w:t>の将来像としての地域振興策素案を提示し</w:t>
      </w:r>
      <w:r w:rsidRPr="00A71068">
        <w:rPr>
          <w:rFonts w:hint="eastAsia"/>
        </w:rPr>
        <w:t>、内容の</w:t>
      </w:r>
      <w:r w:rsidR="006F353B" w:rsidRPr="00A71068">
        <w:rPr>
          <w:rFonts w:hint="eastAsia"/>
        </w:rPr>
        <w:t>協議を行いました。</w:t>
      </w:r>
    </w:p>
    <w:p w14:paraId="4CB73128" w14:textId="22846F25" w:rsidR="006F353B" w:rsidRPr="00A71068" w:rsidRDefault="0088636F" w:rsidP="006F353B">
      <w:r w:rsidRPr="00A71068">
        <w:rPr>
          <w:rFonts w:hint="eastAsia"/>
        </w:rPr>
        <w:t xml:space="preserve">　</w:t>
      </w:r>
      <w:r w:rsidR="006F353B" w:rsidRPr="00A71068">
        <w:rPr>
          <w:rFonts w:hint="eastAsia"/>
        </w:rPr>
        <w:t>そして、５月１６日に第４回</w:t>
      </w:r>
      <w:r w:rsidRPr="00A71068">
        <w:rPr>
          <w:rFonts w:hint="eastAsia"/>
        </w:rPr>
        <w:t>推進</w:t>
      </w:r>
      <w:r w:rsidR="006F353B" w:rsidRPr="00A71068">
        <w:rPr>
          <w:rFonts w:hint="eastAsia"/>
        </w:rPr>
        <w:t>協を開催し、先ほど</w:t>
      </w:r>
      <w:r w:rsidRPr="00A71068">
        <w:rPr>
          <w:rFonts w:hint="eastAsia"/>
        </w:rPr>
        <w:t>道庁</w:t>
      </w:r>
      <w:r w:rsidR="006F353B" w:rsidRPr="00A71068">
        <w:rPr>
          <w:rFonts w:hint="eastAsia"/>
        </w:rPr>
        <w:t>からも説明がありましたが、竹内先生</w:t>
      </w:r>
      <w:r w:rsidRPr="00A71068">
        <w:rPr>
          <w:rFonts w:hint="eastAsia"/>
        </w:rPr>
        <w:t>はじ</w:t>
      </w:r>
      <w:r w:rsidR="006F353B" w:rsidRPr="00A71068">
        <w:rPr>
          <w:rFonts w:hint="eastAsia"/>
        </w:rPr>
        <w:t>め事務局の皆さんの参加も得て、貴重な御意見を</w:t>
      </w:r>
      <w:r w:rsidR="00E4397B" w:rsidRPr="00A71068">
        <w:rPr>
          <w:rFonts w:hint="eastAsia"/>
        </w:rPr>
        <w:t>いただ</w:t>
      </w:r>
      <w:r w:rsidR="006F353B" w:rsidRPr="00A71068">
        <w:rPr>
          <w:rFonts w:hint="eastAsia"/>
        </w:rPr>
        <w:t>きました。推進協では各構成員からも御意見を</w:t>
      </w:r>
      <w:r w:rsidR="00E4397B" w:rsidRPr="00A71068">
        <w:rPr>
          <w:rFonts w:hint="eastAsia"/>
        </w:rPr>
        <w:t>いただ</w:t>
      </w:r>
      <w:r w:rsidR="006F353B" w:rsidRPr="00A71068">
        <w:rPr>
          <w:rFonts w:hint="eastAsia"/>
        </w:rPr>
        <w:t>き、松前沖の将来像の地域振興策素案につき了承を得まして、</w:t>
      </w:r>
      <w:r w:rsidRPr="00A71068">
        <w:rPr>
          <w:rFonts w:hint="eastAsia"/>
        </w:rPr>
        <w:t>①</w:t>
      </w:r>
      <w:r w:rsidR="006F353B" w:rsidRPr="00A71068">
        <w:rPr>
          <w:rFonts w:hint="eastAsia"/>
        </w:rPr>
        <w:t>から⑨に記載している地域振興策を決定し、地域と事業者が一体となって取り組むことが重要であることを確認し、法定協議会事務局へ報告しております。</w:t>
      </w:r>
    </w:p>
    <w:p w14:paraId="2AE5B602" w14:textId="348DB6E0" w:rsidR="006F353B" w:rsidRPr="00A71068" w:rsidRDefault="0088636F" w:rsidP="006F353B">
      <w:r w:rsidRPr="00A71068">
        <w:rPr>
          <w:rFonts w:hint="eastAsia"/>
        </w:rPr>
        <w:t xml:space="preserve">　</w:t>
      </w:r>
      <w:r w:rsidR="006F353B" w:rsidRPr="00A71068">
        <w:rPr>
          <w:rFonts w:hint="eastAsia"/>
        </w:rPr>
        <w:t>７月１６日に第５回推進協を開催し、法定協議会の事務局から</w:t>
      </w:r>
      <w:r w:rsidRPr="00A71068">
        <w:rPr>
          <w:rFonts w:hint="eastAsia"/>
        </w:rPr>
        <w:t>７</w:t>
      </w:r>
      <w:r w:rsidR="006F353B" w:rsidRPr="00A71068">
        <w:rPr>
          <w:rFonts w:hint="eastAsia"/>
        </w:rPr>
        <w:t>つの観点に絞って整理していただいた地域振興策案と</w:t>
      </w:r>
      <w:r w:rsidRPr="00A71068">
        <w:rPr>
          <w:rFonts w:hint="eastAsia"/>
        </w:rPr>
        <w:t>漁業</w:t>
      </w:r>
      <w:r w:rsidR="006F353B" w:rsidRPr="00A71068">
        <w:rPr>
          <w:rFonts w:hint="eastAsia"/>
        </w:rPr>
        <w:t>振興策案について協議し、推進協においても異論のない旨の確認を受け</w:t>
      </w:r>
      <w:r w:rsidRPr="00A71068">
        <w:rPr>
          <w:rFonts w:hint="eastAsia"/>
        </w:rPr>
        <w:t>、</w:t>
      </w:r>
      <w:r w:rsidR="006F353B" w:rsidRPr="00A71068">
        <w:rPr>
          <w:rFonts w:hint="eastAsia"/>
        </w:rPr>
        <w:t>法定協議会事務局へ報告しております。</w:t>
      </w:r>
    </w:p>
    <w:p w14:paraId="33563B79" w14:textId="70AAE743" w:rsidR="006F353B" w:rsidRPr="00A71068" w:rsidRDefault="0088636F" w:rsidP="006F353B">
      <w:r w:rsidRPr="00A71068">
        <w:rPr>
          <w:rFonts w:hint="eastAsia"/>
        </w:rPr>
        <w:t xml:space="preserve">　</w:t>
      </w:r>
      <w:r w:rsidR="006F353B" w:rsidRPr="00A71068">
        <w:rPr>
          <w:rFonts w:hint="eastAsia"/>
        </w:rPr>
        <w:t>そして</w:t>
      </w:r>
      <w:r w:rsidRPr="00A71068">
        <w:rPr>
          <w:rFonts w:hint="eastAsia"/>
        </w:rPr>
        <w:t>、</w:t>
      </w:r>
      <w:r w:rsidR="006F353B" w:rsidRPr="00A71068">
        <w:rPr>
          <w:rFonts w:hint="eastAsia"/>
        </w:rPr>
        <w:t>５ページになりますが</w:t>
      </w:r>
      <w:r w:rsidRPr="00A71068">
        <w:rPr>
          <w:rFonts w:hint="eastAsia"/>
        </w:rPr>
        <w:t>、</w:t>
      </w:r>
      <w:r w:rsidR="006F353B" w:rsidRPr="00A71068">
        <w:rPr>
          <w:rFonts w:hint="eastAsia"/>
        </w:rPr>
        <w:t>今後の取組</w:t>
      </w:r>
      <w:r w:rsidR="00411A79" w:rsidRPr="00A71068">
        <w:rPr>
          <w:rFonts w:hint="eastAsia"/>
        </w:rPr>
        <w:t>み</w:t>
      </w:r>
      <w:r w:rsidR="006F353B" w:rsidRPr="00A71068">
        <w:rPr>
          <w:rFonts w:hint="eastAsia"/>
        </w:rPr>
        <w:t>としまして（１）の漁業者、地域住民との理解促進でございます</w:t>
      </w:r>
      <w:r w:rsidRPr="00A71068">
        <w:rPr>
          <w:rFonts w:hint="eastAsia"/>
        </w:rPr>
        <w:t>。</w:t>
      </w:r>
      <w:r w:rsidR="006F353B" w:rsidRPr="00A71068">
        <w:rPr>
          <w:rFonts w:hint="eastAsia"/>
        </w:rPr>
        <w:t>洋上風力発電に要する風車は</w:t>
      </w:r>
      <w:r w:rsidRPr="00A71068">
        <w:rPr>
          <w:rFonts w:hint="eastAsia"/>
        </w:rPr>
        <w:t>年々</w:t>
      </w:r>
      <w:r w:rsidR="006F353B" w:rsidRPr="00A71068">
        <w:rPr>
          <w:rFonts w:hint="eastAsia"/>
        </w:rPr>
        <w:t>大きくなっており、これまで地域の説明会等においては大規模化する風車が建つ可能性は説明しております。その規模感について実感できていないと感じております。町としては単なるフォトモンタージュとは違い、実際とかけ離れないリアリティのある</w:t>
      </w:r>
      <w:r w:rsidRPr="00A71068">
        <w:rPr>
          <w:rFonts w:hint="eastAsia"/>
        </w:rPr>
        <w:t>、</w:t>
      </w:r>
      <w:r w:rsidR="006F353B" w:rsidRPr="00A71068">
        <w:rPr>
          <w:rFonts w:hint="eastAsia"/>
        </w:rPr>
        <w:t>分かりやすく使いやすい</w:t>
      </w:r>
      <w:r w:rsidRPr="00A71068">
        <w:rPr>
          <w:rFonts w:hint="eastAsia"/>
        </w:rPr>
        <w:t>、</w:t>
      </w:r>
      <w:r w:rsidR="006F353B" w:rsidRPr="00A71068">
        <w:rPr>
          <w:rFonts w:hint="eastAsia"/>
        </w:rPr>
        <w:t>誰もがパソコンやスマホから閲覧でき、町民の理解促進を深めるデジタルコンテンツを</w:t>
      </w:r>
      <w:r w:rsidR="009304D7" w:rsidRPr="00A71068">
        <w:rPr>
          <w:rFonts w:hint="eastAsia"/>
          <w:rPrChange w:id="39" w:author="作成者">
            <w:rPr>
              <w:rFonts w:hint="eastAsia"/>
              <w:highlight w:val="cyan"/>
            </w:rPr>
          </w:rPrChange>
        </w:rPr>
        <w:t>制作</w:t>
      </w:r>
      <w:r w:rsidR="006F353B" w:rsidRPr="00A71068">
        <w:rPr>
          <w:rFonts w:hint="eastAsia"/>
        </w:rPr>
        <w:t>中であり、</w:t>
      </w:r>
      <w:r w:rsidR="006F353B" w:rsidRPr="00A71068">
        <w:rPr>
          <w:rFonts w:hint="eastAsia"/>
        </w:rPr>
        <w:lastRenderedPageBreak/>
        <w:t>１２月末には完成する予定でございます。</w:t>
      </w:r>
    </w:p>
    <w:p w14:paraId="0E344E54" w14:textId="6776FA30" w:rsidR="006F353B" w:rsidRPr="00A71068" w:rsidRDefault="0088636F" w:rsidP="006F353B">
      <w:r w:rsidRPr="00A71068">
        <w:rPr>
          <w:rFonts w:hint="eastAsia"/>
        </w:rPr>
        <w:t xml:space="preserve">　</w:t>
      </w:r>
      <w:r w:rsidR="006F353B" w:rsidRPr="00A71068">
        <w:rPr>
          <w:rFonts w:hint="eastAsia"/>
        </w:rPr>
        <w:t>引き続き町</w:t>
      </w:r>
      <w:r w:rsidRPr="00A71068">
        <w:rPr>
          <w:rFonts w:hint="eastAsia"/>
        </w:rPr>
        <w:t>の</w:t>
      </w:r>
      <w:r w:rsidR="006F353B" w:rsidRPr="00A71068">
        <w:rPr>
          <w:rFonts w:hint="eastAsia"/>
        </w:rPr>
        <w:t>広報や町のホームページによる洋上風力を含む脱炭素の取組や地域の目指すべき将来像の情報を発信していくと同時に、</w:t>
      </w:r>
      <w:r w:rsidR="009304D7" w:rsidRPr="00A71068">
        <w:rPr>
          <w:rFonts w:hint="eastAsia"/>
          <w:rPrChange w:id="40" w:author="作成者">
            <w:rPr>
              <w:rFonts w:hint="eastAsia"/>
              <w:highlight w:val="cyan"/>
            </w:rPr>
          </w:rPrChange>
        </w:rPr>
        <w:t>制作</w:t>
      </w:r>
      <w:r w:rsidRPr="00A71068">
        <w:rPr>
          <w:rFonts w:hint="eastAsia"/>
        </w:rPr>
        <w:t>中</w:t>
      </w:r>
      <w:r w:rsidR="006F353B" w:rsidRPr="00A71068">
        <w:rPr>
          <w:rFonts w:hint="eastAsia"/>
        </w:rPr>
        <w:t>のデジタルコンテンツを活用し、各町内会等を通じ丁寧な説明と理解の促進に努めてまいります。</w:t>
      </w:r>
    </w:p>
    <w:p w14:paraId="57ED356F" w14:textId="694CA55C" w:rsidR="006F353B" w:rsidRPr="00A71068" w:rsidRDefault="0088636F" w:rsidP="006F353B">
      <w:r w:rsidRPr="00A71068">
        <w:rPr>
          <w:rFonts w:hint="eastAsia"/>
        </w:rPr>
        <w:t xml:space="preserve">　</w:t>
      </w:r>
      <w:r w:rsidR="006F353B" w:rsidRPr="00A71068">
        <w:rPr>
          <w:rFonts w:hint="eastAsia"/>
        </w:rPr>
        <w:t>（２）の地域の将来像の実現に向けてであります。地域の将来像の実現に向け、計画の具体化</w:t>
      </w:r>
      <w:r w:rsidRPr="00A71068">
        <w:rPr>
          <w:rFonts w:hint="eastAsia"/>
        </w:rPr>
        <w:t>・</w:t>
      </w:r>
      <w:r w:rsidR="006F353B" w:rsidRPr="00A71068">
        <w:rPr>
          <w:rFonts w:hint="eastAsia"/>
        </w:rPr>
        <w:t>体制の構築を進めてまいりますが、洋上風力発電は化石エネルギーからの脱却と日本のエネルギー自給率を高める再エネの切り札と言われています。また</w:t>
      </w:r>
      <w:r w:rsidRPr="00A71068">
        <w:rPr>
          <w:rFonts w:hint="eastAsia"/>
        </w:rPr>
        <w:t>、</w:t>
      </w:r>
      <w:r w:rsidR="006F353B" w:rsidRPr="00A71068">
        <w:rPr>
          <w:rFonts w:hint="eastAsia"/>
        </w:rPr>
        <w:t>生活に欠かせないエネルギーの１番手は電気であり、さらに、脱炭素化社会を進めるために電気エネルギーへのシフトは間違った方向ではないものの、日本で</w:t>
      </w:r>
      <w:r w:rsidRPr="00A71068">
        <w:rPr>
          <w:rFonts w:hint="eastAsia"/>
        </w:rPr>
        <w:t>一番</w:t>
      </w:r>
      <w:r w:rsidR="006F353B" w:rsidRPr="00A71068">
        <w:rPr>
          <w:rFonts w:hint="eastAsia"/>
        </w:rPr>
        <w:t>ＣＯ</w:t>
      </w:r>
      <w:r w:rsidR="006F353B" w:rsidRPr="00A71068">
        <w:rPr>
          <w:rFonts w:hint="eastAsia"/>
          <w:vertAlign w:val="subscript"/>
        </w:rPr>
        <w:t>２</w:t>
      </w:r>
      <w:r w:rsidR="006F353B" w:rsidRPr="00A71068">
        <w:rPr>
          <w:rFonts w:hint="eastAsia"/>
        </w:rPr>
        <w:t>を発生しているエネルギー起源</w:t>
      </w:r>
      <w:r w:rsidRPr="00A71068">
        <w:rPr>
          <w:rFonts w:hint="eastAsia"/>
        </w:rPr>
        <w:t>が</w:t>
      </w:r>
      <w:r w:rsidR="006F353B" w:rsidRPr="00A71068">
        <w:rPr>
          <w:rFonts w:hint="eastAsia"/>
        </w:rPr>
        <w:t>電力であることも事実であり、いかに再生可能エネルギーが重要な施策であるかは明らかです。松前町としては、海水温の上昇などによる回遊</w:t>
      </w:r>
      <w:r w:rsidRPr="00A71068">
        <w:rPr>
          <w:rFonts w:hint="eastAsia"/>
        </w:rPr>
        <w:t>魚種</w:t>
      </w:r>
      <w:r w:rsidR="006F353B" w:rsidRPr="00A71068">
        <w:rPr>
          <w:rFonts w:hint="eastAsia"/>
        </w:rPr>
        <w:t>の減少や変化、さらには高齢化で基幹産業の漁業は衰退しており、再生可能な手段が早急に必要です。そのため、基金への出捐は工事着工前であっても速やかに実施されるよう強く求めたいと考えております。基幹産業の再生は他の産業への波及効果も大きく、</w:t>
      </w:r>
      <w:r w:rsidR="002A7D31" w:rsidRPr="00A71068">
        <w:rPr>
          <w:rFonts w:hint="eastAsia"/>
        </w:rPr>
        <w:t>まち</w:t>
      </w:r>
      <w:r w:rsidR="006F353B" w:rsidRPr="00A71068">
        <w:rPr>
          <w:rFonts w:hint="eastAsia"/>
        </w:rPr>
        <w:t>の活力にもつながるものであります。洋上風力発電を単なるエネルギー資源と見るだけでなく、</w:t>
      </w:r>
      <w:r w:rsidR="002A7D31" w:rsidRPr="00A71068">
        <w:rPr>
          <w:rFonts w:hint="eastAsia"/>
        </w:rPr>
        <w:t>まち</w:t>
      </w:r>
      <w:r w:rsidR="006F353B" w:rsidRPr="00A71068">
        <w:rPr>
          <w:rFonts w:hint="eastAsia"/>
        </w:rPr>
        <w:t>の施策と連携させ産業の維持</w:t>
      </w:r>
      <w:r w:rsidRPr="00A71068">
        <w:rPr>
          <w:rFonts w:hint="eastAsia"/>
        </w:rPr>
        <w:t>・</w:t>
      </w:r>
      <w:r w:rsidR="006F353B" w:rsidRPr="00A71068">
        <w:rPr>
          <w:rFonts w:hint="eastAsia"/>
        </w:rPr>
        <w:t>再生及び活性化が人口減少を緩和し、維持させる新たな風となることを期待し、町としても</w:t>
      </w:r>
      <w:r w:rsidRPr="00A71068">
        <w:rPr>
          <w:rFonts w:hint="eastAsia"/>
        </w:rPr>
        <w:t>まち</w:t>
      </w:r>
      <w:r w:rsidR="006F353B" w:rsidRPr="00A71068">
        <w:rPr>
          <w:rFonts w:hint="eastAsia"/>
        </w:rPr>
        <w:t>の施策につなげる努力も果たしていかなければならないと考えております。</w:t>
      </w:r>
    </w:p>
    <w:p w14:paraId="4227D37E" w14:textId="3C5F19B8" w:rsidR="006F353B" w:rsidRPr="00A71068" w:rsidRDefault="0088636F" w:rsidP="006F353B">
      <w:r w:rsidRPr="00A71068">
        <w:rPr>
          <w:rFonts w:hint="eastAsia"/>
        </w:rPr>
        <w:t xml:space="preserve">　</w:t>
      </w:r>
      <w:r w:rsidR="006F353B" w:rsidRPr="00A71068">
        <w:rPr>
          <w:rFonts w:hint="eastAsia"/>
        </w:rPr>
        <w:t>以上でございます。</w:t>
      </w:r>
    </w:p>
    <w:p w14:paraId="3C8AC1E9" w14:textId="77777777" w:rsidR="0088636F" w:rsidRPr="00A71068" w:rsidRDefault="0088636F" w:rsidP="006F353B"/>
    <w:p w14:paraId="06110E95" w14:textId="6556FD70" w:rsidR="0088636F" w:rsidRPr="00A71068" w:rsidRDefault="0088636F" w:rsidP="006F353B">
      <w:r w:rsidRPr="00A71068">
        <w:rPr>
          <w:rFonts w:hint="eastAsia"/>
        </w:rPr>
        <w:t>○</w:t>
      </w:r>
      <w:r w:rsidR="00077964" w:rsidRPr="00A71068">
        <w:rPr>
          <w:rFonts w:hint="eastAsia"/>
        </w:rPr>
        <w:t>足利大学（</w:t>
      </w:r>
      <w:r w:rsidRPr="00A71068">
        <w:rPr>
          <w:rFonts w:hint="eastAsia"/>
        </w:rPr>
        <w:t>座長</w:t>
      </w:r>
      <w:r w:rsidR="00077964" w:rsidRPr="00A71068">
        <w:rPr>
          <w:rFonts w:hint="eastAsia"/>
        </w:rPr>
        <w:t>）</w:t>
      </w:r>
    </w:p>
    <w:p w14:paraId="0CE95F65" w14:textId="1647BB1D" w:rsidR="006F353B" w:rsidRPr="00A71068" w:rsidRDefault="0088636F" w:rsidP="006F353B">
      <w:r w:rsidRPr="00A71068">
        <w:rPr>
          <w:rFonts w:hint="eastAsia"/>
        </w:rPr>
        <w:t xml:space="preserve">　</w:t>
      </w:r>
      <w:r w:rsidR="006F353B" w:rsidRPr="00A71068">
        <w:rPr>
          <w:rFonts w:hint="eastAsia"/>
        </w:rPr>
        <w:t>大変ありがとうございました。</w:t>
      </w:r>
    </w:p>
    <w:p w14:paraId="6FFD5844" w14:textId="04FEE76B" w:rsidR="006F353B" w:rsidRPr="00A71068" w:rsidRDefault="0088636F"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次に</w:t>
      </w:r>
      <w:r w:rsidR="00C82F1C" w:rsidRPr="00A71068">
        <w:rPr>
          <w:rFonts w:hint="eastAsia"/>
        </w:rPr>
        <w:t>、</w:t>
      </w:r>
      <w:r w:rsidR="006F353B" w:rsidRPr="00A71068">
        <w:rPr>
          <w:rFonts w:hint="eastAsia"/>
        </w:rPr>
        <w:t>区域の拡大につきまして、北海道庁から御報告をお願いいたします。</w:t>
      </w:r>
    </w:p>
    <w:p w14:paraId="67EB20F3" w14:textId="77777777" w:rsidR="000E30C0" w:rsidRPr="00A71068" w:rsidRDefault="000E30C0" w:rsidP="006F353B"/>
    <w:p w14:paraId="5DAC5DA4" w14:textId="2614D49C" w:rsidR="000E30C0" w:rsidRPr="00A71068" w:rsidRDefault="000E30C0" w:rsidP="006F353B">
      <w:r w:rsidRPr="00A71068">
        <w:rPr>
          <w:rFonts w:hint="eastAsia"/>
        </w:rPr>
        <w:t>○</w:t>
      </w:r>
      <w:r w:rsidR="00077964" w:rsidRPr="00A71068">
        <w:rPr>
          <w:rFonts w:hint="eastAsia"/>
        </w:rPr>
        <w:t>北海道</w:t>
      </w:r>
      <w:del w:id="41" w:author="作成者">
        <w:r w:rsidR="00077964" w:rsidRPr="00A71068" w:rsidDel="00AF187A">
          <w:rPr>
            <w:rFonts w:hint="eastAsia"/>
          </w:rPr>
          <w:delText>経済部</w:delText>
        </w:r>
      </w:del>
      <w:r w:rsidR="00DF09F8" w:rsidRPr="00A71068">
        <w:rPr>
          <w:rFonts w:hint="eastAsia"/>
        </w:rPr>
        <w:t>（事務局）</w:t>
      </w:r>
    </w:p>
    <w:p w14:paraId="015C581A" w14:textId="368B097D" w:rsidR="006F353B" w:rsidRPr="00A71068" w:rsidRDefault="000E30C0" w:rsidP="006F353B">
      <w:r w:rsidRPr="00A71068">
        <w:rPr>
          <w:rFonts w:hint="eastAsia"/>
        </w:rPr>
        <w:t xml:space="preserve">　</w:t>
      </w:r>
      <w:r w:rsidR="006F353B" w:rsidRPr="00A71068">
        <w:rPr>
          <w:rFonts w:hint="eastAsia"/>
        </w:rPr>
        <w:t>北海道庁でございます。資料６で</w:t>
      </w:r>
      <w:r w:rsidRPr="00A71068">
        <w:rPr>
          <w:rFonts w:hint="eastAsia"/>
        </w:rPr>
        <w:t>、</w:t>
      </w:r>
      <w:r w:rsidR="006F353B" w:rsidRPr="00A71068">
        <w:rPr>
          <w:rFonts w:hint="eastAsia"/>
        </w:rPr>
        <w:t>区域の拡大につきまして御報告申し上げます。</w:t>
      </w:r>
    </w:p>
    <w:p w14:paraId="4EAC8EBF" w14:textId="11ADF09D" w:rsidR="006F353B" w:rsidRPr="00A71068" w:rsidRDefault="000E30C0" w:rsidP="006F353B">
      <w:r w:rsidRPr="00A71068">
        <w:rPr>
          <w:rFonts w:hint="eastAsia"/>
        </w:rPr>
        <w:t xml:space="preserve">　</w:t>
      </w:r>
      <w:r w:rsidR="006F353B" w:rsidRPr="00A71068">
        <w:rPr>
          <w:rFonts w:hint="eastAsia"/>
        </w:rPr>
        <w:t>第２回協議会以降</w:t>
      </w:r>
      <w:r w:rsidRPr="00A71068">
        <w:rPr>
          <w:rFonts w:hint="eastAsia"/>
        </w:rPr>
        <w:t>、</w:t>
      </w:r>
      <w:r w:rsidR="006F353B" w:rsidRPr="00A71068">
        <w:rPr>
          <w:rFonts w:hint="eastAsia"/>
        </w:rPr>
        <w:t>地域におきまして議論を進めていく中で、松前町様</w:t>
      </w:r>
      <w:r w:rsidR="00E269DA" w:rsidRPr="00A71068">
        <w:rPr>
          <w:rFonts w:hint="eastAsia"/>
        </w:rPr>
        <w:t>、</w:t>
      </w:r>
      <w:r w:rsidR="006F353B" w:rsidRPr="00A71068">
        <w:rPr>
          <w:rFonts w:hint="eastAsia"/>
        </w:rPr>
        <w:t>松前</w:t>
      </w:r>
      <w:r w:rsidR="00E269DA" w:rsidRPr="00A71068">
        <w:rPr>
          <w:rFonts w:hint="eastAsia"/>
        </w:rPr>
        <w:t>さくら</w:t>
      </w:r>
      <w:r w:rsidR="006F353B" w:rsidRPr="00A71068">
        <w:rPr>
          <w:rFonts w:hint="eastAsia"/>
        </w:rPr>
        <w:t>漁協様から区域を拡大できないかという御相談を受けたところでございます。</w:t>
      </w:r>
    </w:p>
    <w:p w14:paraId="24E276F1" w14:textId="5A68F627" w:rsidR="006F353B" w:rsidRPr="00A71068" w:rsidRDefault="00E269DA" w:rsidP="006F353B">
      <w:r w:rsidRPr="00A71068">
        <w:rPr>
          <w:rFonts w:hint="eastAsia"/>
        </w:rPr>
        <w:t xml:space="preserve">　</w:t>
      </w:r>
      <w:r w:rsidR="006F353B" w:rsidRPr="00A71068">
        <w:rPr>
          <w:rFonts w:hint="eastAsia"/>
        </w:rPr>
        <w:t>次のページの図を御覧</w:t>
      </w:r>
      <w:r w:rsidR="00E4397B" w:rsidRPr="00A71068">
        <w:rPr>
          <w:rFonts w:hint="eastAsia"/>
        </w:rPr>
        <w:t>いただ</w:t>
      </w:r>
      <w:r w:rsidR="006F353B" w:rsidRPr="00A71068">
        <w:rPr>
          <w:rFonts w:hint="eastAsia"/>
        </w:rPr>
        <w:t>きながら御説明いたしたい</w:t>
      </w:r>
      <w:r w:rsidR="00F46A6E" w:rsidRPr="00A71068">
        <w:rPr>
          <w:rFonts w:hint="eastAsia"/>
        </w:rPr>
        <w:t>のですが</w:t>
      </w:r>
      <w:r w:rsidR="006F353B" w:rsidRPr="00A71068">
        <w:rPr>
          <w:rFonts w:hint="eastAsia"/>
        </w:rPr>
        <w:t>、現在の区域は点線の範囲となってございまして、計画当初に当時の洋上風力の技術状況等を勘案して</w:t>
      </w:r>
      <w:r w:rsidRPr="00A71068">
        <w:rPr>
          <w:rFonts w:hint="eastAsia"/>
        </w:rPr>
        <w:t>、</w:t>
      </w:r>
      <w:r w:rsidR="006F353B" w:rsidRPr="00A71068">
        <w:rPr>
          <w:rFonts w:hint="eastAsia"/>
        </w:rPr>
        <w:t>水深５</w:t>
      </w:r>
      <w:r w:rsidR="006F353B" w:rsidRPr="00A71068">
        <w:rPr>
          <w:rFonts w:hint="eastAsia"/>
        </w:rPr>
        <w:lastRenderedPageBreak/>
        <w:t>０メートル程度を目安として区域を設定したところでございます。ただ、地域におきまして検討していく中で、近年の洋上風力の着床式の技術では水深６０メートル程度でも設置可能とのことでございまして</w:t>
      </w:r>
      <w:r w:rsidRPr="00A71068">
        <w:rPr>
          <w:rFonts w:hint="eastAsia"/>
        </w:rPr>
        <w:t>、</w:t>
      </w:r>
      <w:r w:rsidR="006F353B" w:rsidRPr="00A71068">
        <w:rPr>
          <w:rFonts w:hint="eastAsia"/>
        </w:rPr>
        <w:t>区域を広げることで漁業への影響の緩和が図られるのではないかと</w:t>
      </w:r>
      <w:r w:rsidRPr="00A71068">
        <w:rPr>
          <w:rFonts w:hint="eastAsia"/>
        </w:rPr>
        <w:t>、</w:t>
      </w:r>
      <w:r w:rsidR="006F353B" w:rsidRPr="00A71068">
        <w:rPr>
          <w:rFonts w:hint="eastAsia"/>
        </w:rPr>
        <w:t>離岸距離を少しでも</w:t>
      </w:r>
      <w:r w:rsidRPr="00A71068">
        <w:rPr>
          <w:rFonts w:hint="eastAsia"/>
        </w:rPr>
        <w:t>取れる</w:t>
      </w:r>
      <w:r w:rsidR="006F353B" w:rsidRPr="00A71068">
        <w:rPr>
          <w:rFonts w:hint="eastAsia"/>
        </w:rPr>
        <w:t>のではないかとの考えから、区域拡大の相談を</w:t>
      </w:r>
      <w:r w:rsidR="00E4397B" w:rsidRPr="00A71068">
        <w:rPr>
          <w:rFonts w:hint="eastAsia"/>
        </w:rPr>
        <w:t>いただ</w:t>
      </w:r>
      <w:r w:rsidR="006F353B" w:rsidRPr="00A71068">
        <w:rPr>
          <w:rFonts w:hint="eastAsia"/>
        </w:rPr>
        <w:t>いたところでございます。拡大案は紫色の実</w:t>
      </w:r>
      <w:r w:rsidRPr="00A71068">
        <w:rPr>
          <w:rFonts w:hint="eastAsia"/>
        </w:rPr>
        <w:t>線</w:t>
      </w:r>
      <w:r w:rsidR="006F353B" w:rsidRPr="00A71068">
        <w:rPr>
          <w:rFonts w:hint="eastAsia"/>
        </w:rPr>
        <w:t>となってございまして、松前</w:t>
      </w:r>
      <w:r w:rsidRPr="00A71068">
        <w:rPr>
          <w:rFonts w:hint="eastAsia"/>
        </w:rPr>
        <w:t>さくら</w:t>
      </w:r>
      <w:r w:rsidR="006F353B" w:rsidRPr="00A71068">
        <w:rPr>
          <w:rFonts w:hint="eastAsia"/>
        </w:rPr>
        <w:t>漁協様の単有の共同漁業権内で水深６０メートルまで広げた形で情報提供書を修正して国に再提出したところでございます。</w:t>
      </w:r>
    </w:p>
    <w:p w14:paraId="1EF9CA3A" w14:textId="147B29DC" w:rsidR="006F353B" w:rsidRPr="00A71068" w:rsidRDefault="00E269DA" w:rsidP="006F353B">
      <w:r w:rsidRPr="00A71068">
        <w:rPr>
          <w:rFonts w:hint="eastAsia"/>
        </w:rPr>
        <w:t xml:space="preserve">　道庁</w:t>
      </w:r>
      <w:r w:rsidR="006F353B" w:rsidRPr="00A71068">
        <w:rPr>
          <w:rFonts w:hint="eastAsia"/>
        </w:rPr>
        <w:t>からは以上でございます。</w:t>
      </w:r>
    </w:p>
    <w:p w14:paraId="5D634FD3" w14:textId="77777777" w:rsidR="00E269DA" w:rsidRPr="00A71068" w:rsidRDefault="00E269DA" w:rsidP="006F353B"/>
    <w:p w14:paraId="6FCFE244" w14:textId="39207ECC" w:rsidR="006F353B" w:rsidRPr="00A71068" w:rsidRDefault="00E269DA" w:rsidP="006F353B">
      <w:r w:rsidRPr="00A71068">
        <w:rPr>
          <w:rFonts w:hint="eastAsia"/>
        </w:rPr>
        <w:t>○</w:t>
      </w:r>
      <w:r w:rsidR="00077964" w:rsidRPr="00A71068">
        <w:rPr>
          <w:rFonts w:hint="eastAsia"/>
        </w:rPr>
        <w:t>足利大学（</w:t>
      </w:r>
      <w:r w:rsidRPr="00A71068">
        <w:rPr>
          <w:rFonts w:hint="eastAsia"/>
        </w:rPr>
        <w:t>座長</w:t>
      </w:r>
      <w:r w:rsidR="00077964" w:rsidRPr="00A71068">
        <w:rPr>
          <w:rFonts w:hint="eastAsia"/>
        </w:rPr>
        <w:t>）</w:t>
      </w:r>
    </w:p>
    <w:p w14:paraId="15284AAF" w14:textId="4DA0A819" w:rsidR="006F353B" w:rsidRPr="00A71068" w:rsidRDefault="00E269DA" w:rsidP="006F353B">
      <w:r w:rsidRPr="00A71068">
        <w:rPr>
          <w:rFonts w:hint="eastAsia"/>
        </w:rPr>
        <w:t xml:space="preserve">　</w:t>
      </w:r>
      <w:r w:rsidR="006F353B" w:rsidRPr="00A71068">
        <w:rPr>
          <w:rFonts w:hint="eastAsia"/>
        </w:rPr>
        <w:t>ありがとうございました。</w:t>
      </w:r>
    </w:p>
    <w:p w14:paraId="45C5D857" w14:textId="61130247" w:rsidR="006F353B" w:rsidRPr="00A71068" w:rsidRDefault="00E269DA" w:rsidP="006F353B">
      <w:r w:rsidRPr="00A71068">
        <w:rPr>
          <w:rFonts w:hint="eastAsia"/>
        </w:rPr>
        <w:t xml:space="preserve">　</w:t>
      </w:r>
      <w:r w:rsidR="006F353B" w:rsidRPr="00A71068">
        <w:rPr>
          <w:rFonts w:hint="eastAsia"/>
        </w:rPr>
        <w:t>それでは、次に</w:t>
      </w:r>
      <w:r w:rsidRPr="00A71068">
        <w:rPr>
          <w:rFonts w:hint="eastAsia"/>
        </w:rPr>
        <w:t>、</w:t>
      </w:r>
      <w:r w:rsidR="006F353B" w:rsidRPr="00A71068">
        <w:rPr>
          <w:rFonts w:hint="eastAsia"/>
        </w:rPr>
        <w:t>議題３の協議会意見</w:t>
      </w:r>
      <w:r w:rsidRPr="00A71068">
        <w:rPr>
          <w:rFonts w:hint="eastAsia"/>
        </w:rPr>
        <w:t>と</w:t>
      </w:r>
      <w:r w:rsidR="006F353B" w:rsidRPr="00A71068">
        <w:rPr>
          <w:rFonts w:hint="eastAsia"/>
        </w:rPr>
        <w:t>りまとめ</w:t>
      </w:r>
      <w:r w:rsidRPr="00A71068">
        <w:rPr>
          <w:rFonts w:hint="eastAsia"/>
        </w:rPr>
        <w:t>（</w:t>
      </w:r>
      <w:r w:rsidR="006F353B" w:rsidRPr="00A71068">
        <w:rPr>
          <w:rFonts w:hint="eastAsia"/>
        </w:rPr>
        <w:t>案</w:t>
      </w:r>
      <w:r w:rsidRPr="00A71068">
        <w:rPr>
          <w:rFonts w:hint="eastAsia"/>
        </w:rPr>
        <w:t>）</w:t>
      </w:r>
      <w:r w:rsidR="006F353B" w:rsidRPr="00A71068">
        <w:rPr>
          <w:rFonts w:hint="eastAsia"/>
        </w:rPr>
        <w:t>につきまして</w:t>
      </w:r>
      <w:r w:rsidRPr="00A71068">
        <w:rPr>
          <w:rFonts w:hint="eastAsia"/>
        </w:rPr>
        <w:t>、</w:t>
      </w:r>
      <w:r w:rsidR="006F353B" w:rsidRPr="00A71068">
        <w:rPr>
          <w:rFonts w:hint="eastAsia"/>
        </w:rPr>
        <w:t>事務局から御説明をお願いします。</w:t>
      </w:r>
    </w:p>
    <w:p w14:paraId="3087B229" w14:textId="77777777" w:rsidR="00E269DA" w:rsidRPr="00A71068" w:rsidRDefault="00E269DA" w:rsidP="006F353B"/>
    <w:p w14:paraId="52F1379F" w14:textId="18A3A95A" w:rsidR="00E269DA" w:rsidRPr="00A71068" w:rsidRDefault="00E269DA" w:rsidP="006F353B">
      <w:r w:rsidRPr="00A71068">
        <w:rPr>
          <w:rFonts w:hint="eastAsia"/>
        </w:rPr>
        <w:t>○</w:t>
      </w:r>
      <w:r w:rsidR="00077964" w:rsidRPr="00A71068">
        <w:rPr>
          <w:rFonts w:hint="eastAsia"/>
        </w:rPr>
        <w:t>経済産業省（事務局）</w:t>
      </w:r>
    </w:p>
    <w:p w14:paraId="197A4800" w14:textId="0831E4FA" w:rsidR="006F353B" w:rsidRPr="00A71068" w:rsidRDefault="00E269DA" w:rsidP="006F353B">
      <w:r w:rsidRPr="00A71068">
        <w:rPr>
          <w:rFonts w:hint="eastAsia"/>
        </w:rPr>
        <w:t xml:space="preserve">　資源エネルギー庁</w:t>
      </w:r>
      <w:r w:rsidR="006F353B" w:rsidRPr="00A71068">
        <w:rPr>
          <w:rFonts w:hint="eastAsia"/>
        </w:rPr>
        <w:t>の福岡でございます。一部</w:t>
      </w:r>
      <w:r w:rsidRPr="00A71068">
        <w:rPr>
          <w:rFonts w:hint="eastAsia"/>
        </w:rPr>
        <w:t>道庁</w:t>
      </w:r>
      <w:r w:rsidR="006F353B" w:rsidRPr="00A71068">
        <w:rPr>
          <w:rFonts w:hint="eastAsia"/>
        </w:rPr>
        <w:t>と分担しながら、資料７</w:t>
      </w:r>
      <w:r w:rsidR="00C82F1C" w:rsidRPr="00A71068">
        <w:rPr>
          <w:rFonts w:hint="eastAsia"/>
        </w:rPr>
        <w:t>、</w:t>
      </w:r>
      <w:r w:rsidR="006F353B" w:rsidRPr="00A71068">
        <w:rPr>
          <w:rFonts w:hint="eastAsia"/>
        </w:rPr>
        <w:t>北海道松前沖における協議会意見</w:t>
      </w:r>
      <w:r w:rsidRPr="00A71068">
        <w:rPr>
          <w:rFonts w:hint="eastAsia"/>
        </w:rPr>
        <w:t>と</w:t>
      </w:r>
      <w:r w:rsidR="006F353B" w:rsidRPr="00A71068">
        <w:rPr>
          <w:rFonts w:hint="eastAsia"/>
        </w:rPr>
        <w:t>りまとめ（案）について御説明させていただきます。少し時間</w:t>
      </w:r>
      <w:r w:rsidRPr="00A71068">
        <w:rPr>
          <w:rFonts w:hint="eastAsia"/>
        </w:rPr>
        <w:t>を</w:t>
      </w:r>
      <w:r w:rsidR="00E4397B" w:rsidRPr="00A71068">
        <w:rPr>
          <w:rFonts w:hint="eastAsia"/>
        </w:rPr>
        <w:t>いただ</w:t>
      </w:r>
      <w:r w:rsidR="006F353B" w:rsidRPr="00A71068">
        <w:rPr>
          <w:rFonts w:hint="eastAsia"/>
        </w:rPr>
        <w:t>きまして</w:t>
      </w:r>
      <w:r w:rsidRPr="00A71068">
        <w:rPr>
          <w:rFonts w:hint="eastAsia"/>
        </w:rPr>
        <w:t>、</w:t>
      </w:r>
      <w:r w:rsidR="006F353B" w:rsidRPr="00A71068">
        <w:rPr>
          <w:rFonts w:hint="eastAsia"/>
        </w:rPr>
        <w:t>丁寧に御説明させていただければと思います。</w:t>
      </w:r>
    </w:p>
    <w:p w14:paraId="152705F1" w14:textId="0C660EDE" w:rsidR="006F353B" w:rsidRPr="00A71068" w:rsidRDefault="00E269DA" w:rsidP="006F353B">
      <w:r w:rsidRPr="00A71068">
        <w:rPr>
          <w:rFonts w:hint="eastAsia"/>
        </w:rPr>
        <w:t xml:space="preserve">　</w:t>
      </w:r>
      <w:r w:rsidR="006F353B" w:rsidRPr="00A71068">
        <w:rPr>
          <w:rFonts w:hint="eastAsia"/>
        </w:rPr>
        <w:t>１ポツ</w:t>
      </w:r>
      <w:r w:rsidRPr="00A71068">
        <w:rPr>
          <w:rFonts w:hint="eastAsia"/>
        </w:rPr>
        <w:t>、「はじめ</w:t>
      </w:r>
      <w:r w:rsidR="006F353B" w:rsidRPr="00A71068">
        <w:rPr>
          <w:rFonts w:hint="eastAsia"/>
        </w:rPr>
        <w:t>に</w:t>
      </w:r>
      <w:r w:rsidRPr="00A71068">
        <w:rPr>
          <w:rFonts w:hint="eastAsia"/>
        </w:rPr>
        <w:t>」</w:t>
      </w:r>
      <w:r w:rsidR="006F353B" w:rsidRPr="00A71068">
        <w:rPr>
          <w:rFonts w:hint="eastAsia"/>
        </w:rPr>
        <w:t>でございます。海洋再生可能エネルギー発電設備の整備に係る海域の利用の促進に関する</w:t>
      </w:r>
      <w:r w:rsidRPr="00A71068">
        <w:rPr>
          <w:rFonts w:hint="eastAsia"/>
        </w:rPr>
        <w:t>法律（以下「</w:t>
      </w:r>
      <w:r w:rsidR="006F353B" w:rsidRPr="00A71068">
        <w:rPr>
          <w:rFonts w:hint="eastAsia"/>
        </w:rPr>
        <w:t>法</w:t>
      </w:r>
      <w:r w:rsidRPr="00A71068">
        <w:rPr>
          <w:rFonts w:hint="eastAsia"/>
        </w:rPr>
        <w:t>」</w:t>
      </w:r>
      <w:r w:rsidR="00D92FA5" w:rsidRPr="00A71068">
        <w:rPr>
          <w:rFonts w:hint="eastAsia"/>
        </w:rPr>
        <w:t>という。</w:t>
      </w:r>
      <w:r w:rsidRPr="00A71068">
        <w:rPr>
          <w:rFonts w:hint="eastAsia"/>
        </w:rPr>
        <w:t>）</w:t>
      </w:r>
      <w:r w:rsidR="006F353B" w:rsidRPr="00A71068">
        <w:rPr>
          <w:rFonts w:hint="eastAsia"/>
        </w:rPr>
        <w:t>第９条第１項の規定に基づき、令和５年１１月１３日に北海道松前沖における協議会を設置いたしました。その上で</w:t>
      </w:r>
      <w:r w:rsidRPr="00A71068">
        <w:rPr>
          <w:rFonts w:hint="eastAsia"/>
        </w:rPr>
        <w:t>、</w:t>
      </w:r>
      <w:r w:rsidR="006F353B" w:rsidRPr="00A71068">
        <w:rPr>
          <w:rFonts w:hint="eastAsia"/>
        </w:rPr>
        <w:t>北海道松前沖の区域について</w:t>
      </w:r>
      <w:r w:rsidRPr="00A71068">
        <w:rPr>
          <w:rFonts w:hint="eastAsia"/>
        </w:rPr>
        <w:t>、</w:t>
      </w:r>
      <w:r w:rsidR="006F353B" w:rsidRPr="00A71068">
        <w:rPr>
          <w:rFonts w:hint="eastAsia"/>
        </w:rPr>
        <w:t>法第８条第１項に規定する海洋再生可能エネルギー発電設備整備促進区域の指定及び促進区域における海洋再生可能エネルギー発電事業の実施に関し必要な協議を行ったところでございます。</w:t>
      </w:r>
    </w:p>
    <w:p w14:paraId="63DB2D68" w14:textId="2A8A0823" w:rsidR="006F353B" w:rsidRPr="00A71068" w:rsidRDefault="00E269DA" w:rsidP="006F353B">
      <w:r w:rsidRPr="00A71068">
        <w:rPr>
          <w:rFonts w:hint="eastAsia"/>
        </w:rPr>
        <w:t xml:space="preserve">　</w:t>
      </w:r>
      <w:r w:rsidR="006F353B" w:rsidRPr="00A71068">
        <w:rPr>
          <w:rFonts w:hint="eastAsia"/>
        </w:rPr>
        <w:t>２ポツ</w:t>
      </w:r>
      <w:r w:rsidRPr="00A71068">
        <w:rPr>
          <w:rFonts w:hint="eastAsia"/>
        </w:rPr>
        <w:t>、</w:t>
      </w:r>
      <w:r w:rsidR="006F353B" w:rsidRPr="00A71068">
        <w:rPr>
          <w:rFonts w:hint="eastAsia"/>
        </w:rPr>
        <w:t>協議会意見でございます。北海道松前沖の区域において</w:t>
      </w:r>
      <w:r w:rsidRPr="00A71068">
        <w:rPr>
          <w:rFonts w:hint="eastAsia"/>
        </w:rPr>
        <w:t>、</w:t>
      </w:r>
      <w:r w:rsidR="006F353B" w:rsidRPr="00A71068">
        <w:rPr>
          <w:rFonts w:hint="eastAsia"/>
        </w:rPr>
        <w:t>洋上風力発電による海洋再生可能エネルギー発電事業</w:t>
      </w:r>
      <w:r w:rsidRPr="00A71068">
        <w:rPr>
          <w:rFonts w:hint="eastAsia"/>
        </w:rPr>
        <w:t>を</w:t>
      </w:r>
      <w:r w:rsidR="006F353B" w:rsidRPr="00A71068">
        <w:rPr>
          <w:rFonts w:hint="eastAsia"/>
        </w:rPr>
        <w:t>実施することにより、漁業操業及び船舶航行など海域の先行利用の状況に支障を及ぼさないことが見込まれるものとして</w:t>
      </w:r>
      <w:r w:rsidRPr="00A71068">
        <w:rPr>
          <w:rFonts w:hint="eastAsia"/>
        </w:rPr>
        <w:t>、</w:t>
      </w:r>
      <w:r w:rsidR="006F353B" w:rsidRPr="00A71068">
        <w:rPr>
          <w:rFonts w:hint="eastAsia"/>
        </w:rPr>
        <w:t>別添図面及び座標のとおり着床式洋上風力発電に係る促進地区域として指定することに異存はないというところでございます。</w:t>
      </w:r>
    </w:p>
    <w:p w14:paraId="6A69D92D" w14:textId="45F90D8A" w:rsidR="006F353B" w:rsidRPr="00A71068" w:rsidRDefault="00E269DA" w:rsidP="006F353B">
      <w:r w:rsidRPr="00A71068">
        <w:rPr>
          <w:rFonts w:hint="eastAsia"/>
        </w:rPr>
        <w:t xml:space="preserve">　</w:t>
      </w:r>
      <w:r w:rsidR="006F353B" w:rsidRPr="00A71068">
        <w:rPr>
          <w:rFonts w:hint="eastAsia"/>
        </w:rPr>
        <w:t>ただし</w:t>
      </w:r>
      <w:r w:rsidRPr="00A71068">
        <w:rPr>
          <w:rFonts w:hint="eastAsia"/>
        </w:rPr>
        <w:t>、</w:t>
      </w:r>
      <w:r w:rsidR="006F353B" w:rsidRPr="00A71068">
        <w:rPr>
          <w:rFonts w:hint="eastAsia"/>
        </w:rPr>
        <w:t>指定に当たっては、次の事項</w:t>
      </w:r>
      <w:r w:rsidRPr="00A71068">
        <w:rPr>
          <w:rFonts w:hint="eastAsia"/>
        </w:rPr>
        <w:t>に</w:t>
      </w:r>
      <w:r w:rsidR="006F353B" w:rsidRPr="00A71068">
        <w:rPr>
          <w:rFonts w:hint="eastAsia"/>
        </w:rPr>
        <w:t>ついて公募から発電事業終了までの全過程にお</w:t>
      </w:r>
      <w:r w:rsidR="006F353B" w:rsidRPr="00A71068">
        <w:rPr>
          <w:rFonts w:hint="eastAsia"/>
        </w:rPr>
        <w:lastRenderedPageBreak/>
        <w:t>いて</w:t>
      </w:r>
      <w:r w:rsidRPr="00A71068">
        <w:rPr>
          <w:rFonts w:hint="eastAsia"/>
        </w:rPr>
        <w:t>留意</w:t>
      </w:r>
      <w:r w:rsidR="006F353B" w:rsidRPr="00A71068">
        <w:rPr>
          <w:rFonts w:hint="eastAsia"/>
        </w:rPr>
        <w:t>することを求めるということでございます。</w:t>
      </w:r>
    </w:p>
    <w:p w14:paraId="447065B1" w14:textId="77777777" w:rsidR="00E269DA" w:rsidRPr="00A71068" w:rsidRDefault="00E269DA" w:rsidP="006F353B">
      <w:r w:rsidRPr="00A71068">
        <w:rPr>
          <w:rFonts w:hint="eastAsia"/>
        </w:rPr>
        <w:t xml:space="preserve">　</w:t>
      </w:r>
      <w:r w:rsidR="006F353B" w:rsidRPr="00A71068">
        <w:rPr>
          <w:rFonts w:hint="eastAsia"/>
        </w:rPr>
        <w:t>３ポツがまさにこの留意事項でございます。（１）全体理念を記載させていただいております。</w:t>
      </w:r>
    </w:p>
    <w:p w14:paraId="36E89BAB" w14:textId="26FA1663" w:rsidR="006F353B" w:rsidRPr="00A71068" w:rsidRDefault="00E269DA" w:rsidP="006F353B">
      <w:r w:rsidRPr="00A71068">
        <w:rPr>
          <w:rFonts w:hint="eastAsia"/>
        </w:rPr>
        <w:t xml:space="preserve">　</w:t>
      </w:r>
      <w:r w:rsidR="006F353B" w:rsidRPr="00A71068">
        <w:rPr>
          <w:rFonts w:hint="eastAsia"/>
        </w:rPr>
        <w:t>①選定事業者は</w:t>
      </w:r>
      <w:r w:rsidRPr="00A71068">
        <w:rPr>
          <w:rFonts w:hint="eastAsia"/>
        </w:rPr>
        <w:t>、</w:t>
      </w:r>
      <w:r w:rsidR="006F353B" w:rsidRPr="00A71068">
        <w:rPr>
          <w:rFonts w:hint="eastAsia"/>
        </w:rPr>
        <w:t>本協議会意見を尊重して発電事業を実施すること。</w:t>
      </w:r>
    </w:p>
    <w:p w14:paraId="14A8BDE0" w14:textId="529DAFFB" w:rsidR="006F353B" w:rsidRPr="00A71068" w:rsidRDefault="00E269DA" w:rsidP="006F353B">
      <w:r w:rsidRPr="00A71068">
        <w:rPr>
          <w:rFonts w:hint="eastAsia"/>
        </w:rPr>
        <w:t xml:space="preserve">　</w:t>
      </w:r>
      <w:r w:rsidR="006F353B" w:rsidRPr="00A71068">
        <w:rPr>
          <w:rFonts w:hint="eastAsia"/>
        </w:rPr>
        <w:t>②選定事業者</w:t>
      </w:r>
      <w:r w:rsidRPr="00A71068">
        <w:rPr>
          <w:rFonts w:hint="eastAsia"/>
        </w:rPr>
        <w:t>は、</w:t>
      </w:r>
      <w:r w:rsidR="006F353B" w:rsidRPr="00A71068">
        <w:rPr>
          <w:rFonts w:hint="eastAsia"/>
        </w:rPr>
        <w:t>地元との共存共栄の理念や、本</w:t>
      </w:r>
      <w:r w:rsidRPr="00A71068">
        <w:rPr>
          <w:rFonts w:hint="eastAsia"/>
        </w:rPr>
        <w:t>海域</w:t>
      </w:r>
      <w:r w:rsidR="006F353B" w:rsidRPr="00A71068">
        <w:rPr>
          <w:rFonts w:hint="eastAsia"/>
        </w:rPr>
        <w:t>における発電事業が</w:t>
      </w:r>
      <w:r w:rsidRPr="00A71068">
        <w:rPr>
          <w:rFonts w:hint="eastAsia"/>
        </w:rPr>
        <w:t>、</w:t>
      </w:r>
      <w:r w:rsidR="006F353B" w:rsidRPr="00A71068">
        <w:rPr>
          <w:rFonts w:hint="eastAsia"/>
        </w:rPr>
        <w:t>地域における新たな産業</w:t>
      </w:r>
      <w:r w:rsidRPr="00A71068">
        <w:rPr>
          <w:rFonts w:hint="eastAsia"/>
        </w:rPr>
        <w:t>、</w:t>
      </w:r>
      <w:r w:rsidR="006F353B" w:rsidRPr="00A71068">
        <w:rPr>
          <w:rFonts w:hint="eastAsia"/>
        </w:rPr>
        <w:t>雇用、観光資源の創出などの価値を有するものであることについて十分に理解し、地元自治体とも連携しつつ、地方創生にも資する発電事業の早期かつ確実な実現に努めること。</w:t>
      </w:r>
    </w:p>
    <w:p w14:paraId="278CBC35" w14:textId="57DD93DE" w:rsidR="006F353B" w:rsidRPr="00A71068" w:rsidRDefault="00E269DA" w:rsidP="006F353B">
      <w:r w:rsidRPr="00A71068">
        <w:rPr>
          <w:rFonts w:hint="eastAsia"/>
        </w:rPr>
        <w:t xml:space="preserve">　</w:t>
      </w:r>
      <w:r w:rsidR="006F353B" w:rsidRPr="00A71068">
        <w:rPr>
          <w:rFonts w:hint="eastAsia"/>
        </w:rPr>
        <w:t>③協議会の構成員及び選定事業者は</w:t>
      </w:r>
      <w:r w:rsidRPr="00A71068">
        <w:rPr>
          <w:rFonts w:hint="eastAsia"/>
        </w:rPr>
        <w:t>、</w:t>
      </w:r>
      <w:r w:rsidR="006F353B" w:rsidRPr="00A71068">
        <w:rPr>
          <w:rFonts w:hint="eastAsia"/>
        </w:rPr>
        <w:t>海洋再生可能エネルギー発電設備の整備に係る</w:t>
      </w:r>
      <w:r w:rsidRPr="00A71068">
        <w:rPr>
          <w:rFonts w:hint="eastAsia"/>
        </w:rPr>
        <w:t>海域</w:t>
      </w:r>
      <w:r w:rsidR="006F353B" w:rsidRPr="00A71068">
        <w:rPr>
          <w:rFonts w:hint="eastAsia"/>
        </w:rPr>
        <w:t>の利用の促進に関する施策の総合的かつ計画的な推進を図るための基本</w:t>
      </w:r>
      <w:r w:rsidR="00D92FA5" w:rsidRPr="00A71068">
        <w:rPr>
          <w:rFonts w:hint="eastAsia"/>
        </w:rPr>
        <w:t>的な</w:t>
      </w:r>
      <w:r w:rsidR="006F353B" w:rsidRPr="00A71068">
        <w:rPr>
          <w:rFonts w:hint="eastAsia"/>
        </w:rPr>
        <w:t>方針</w:t>
      </w:r>
      <w:r w:rsidR="00D92FA5" w:rsidRPr="00A71068">
        <w:rPr>
          <w:rFonts w:hint="eastAsia"/>
        </w:rPr>
        <w:t>（閣議決定）に記載</w:t>
      </w:r>
      <w:r w:rsidR="006F353B" w:rsidRPr="00A71068">
        <w:rPr>
          <w:rFonts w:hint="eastAsia"/>
        </w:rPr>
        <w:t>された</w:t>
      </w:r>
      <w:r w:rsidR="00D92FA5" w:rsidRPr="00A71068">
        <w:rPr>
          <w:rFonts w:hint="eastAsia"/>
        </w:rPr>
        <w:t>、</w:t>
      </w:r>
      <w:r w:rsidR="006F353B" w:rsidRPr="00A71068">
        <w:rPr>
          <w:rFonts w:hint="eastAsia"/>
        </w:rPr>
        <w:t>長期的、安定的かつ効率的な発電事業の実現、海洋の多様な利用等との調和</w:t>
      </w:r>
      <w:r w:rsidR="00D92FA5" w:rsidRPr="00A71068">
        <w:rPr>
          <w:rFonts w:hint="eastAsia"/>
        </w:rPr>
        <w:t>（</w:t>
      </w:r>
      <w:r w:rsidR="006F353B" w:rsidRPr="00A71068">
        <w:rPr>
          <w:rFonts w:hint="eastAsia"/>
        </w:rPr>
        <w:t>漁業</w:t>
      </w:r>
      <w:r w:rsidR="00D92FA5" w:rsidRPr="00A71068">
        <w:rPr>
          <w:rFonts w:hint="eastAsia"/>
        </w:rPr>
        <w:t>等と</w:t>
      </w:r>
      <w:r w:rsidR="006F353B" w:rsidRPr="00A71068">
        <w:rPr>
          <w:rFonts w:hint="eastAsia"/>
        </w:rPr>
        <w:t>の共存共栄を含</w:t>
      </w:r>
      <w:r w:rsidR="00D92FA5" w:rsidRPr="00A71068">
        <w:rPr>
          <w:rFonts w:hint="eastAsia"/>
        </w:rPr>
        <w:t>む。）</w:t>
      </w:r>
      <w:r w:rsidR="006F353B" w:rsidRPr="00A71068">
        <w:rPr>
          <w:rFonts w:hint="eastAsia"/>
        </w:rPr>
        <w:t>、公平性</w:t>
      </w:r>
      <w:r w:rsidR="00D92FA5" w:rsidRPr="00A71068">
        <w:rPr>
          <w:rFonts w:hint="eastAsia"/>
        </w:rPr>
        <w:t>・</w:t>
      </w:r>
      <w:r w:rsidR="006F353B" w:rsidRPr="00A71068">
        <w:rPr>
          <w:rFonts w:hint="eastAsia"/>
        </w:rPr>
        <w:t>公正性</w:t>
      </w:r>
      <w:r w:rsidR="00D92FA5" w:rsidRPr="00A71068">
        <w:rPr>
          <w:rFonts w:hint="eastAsia"/>
        </w:rPr>
        <w:t>・</w:t>
      </w:r>
      <w:r w:rsidR="006F353B" w:rsidRPr="00A71068">
        <w:rPr>
          <w:rFonts w:hint="eastAsia"/>
        </w:rPr>
        <w:t>透明性の確保、計画的かつ継続的な導入の促進の</w:t>
      </w:r>
      <w:r w:rsidR="00D92FA5" w:rsidRPr="00A71068">
        <w:rPr>
          <w:rFonts w:hint="eastAsia"/>
        </w:rPr>
        <w:t>４</w:t>
      </w:r>
      <w:r w:rsidR="006F353B" w:rsidRPr="00A71068">
        <w:rPr>
          <w:rFonts w:hint="eastAsia"/>
        </w:rPr>
        <w:t>つの目標の実現に向けて適切な対応を行うこととなっております。</w:t>
      </w:r>
    </w:p>
    <w:p w14:paraId="3BBED6EC" w14:textId="3C48021E" w:rsidR="006F353B" w:rsidRPr="00A71068" w:rsidRDefault="00D92FA5" w:rsidP="006F353B">
      <w:r w:rsidRPr="00A71068">
        <w:rPr>
          <w:rFonts w:hint="eastAsia"/>
        </w:rPr>
        <w:t xml:space="preserve">　</w:t>
      </w:r>
      <w:r w:rsidR="006F353B" w:rsidRPr="00A71068">
        <w:rPr>
          <w:rFonts w:hint="eastAsia"/>
        </w:rPr>
        <w:t>④選定事業者は</w:t>
      </w:r>
      <w:r w:rsidRPr="00A71068">
        <w:rPr>
          <w:rFonts w:hint="eastAsia"/>
        </w:rPr>
        <w:t>、</w:t>
      </w:r>
      <w:r w:rsidR="006F353B" w:rsidRPr="00A71068">
        <w:rPr>
          <w:rFonts w:hint="eastAsia"/>
        </w:rPr>
        <w:t>洋上風力発電設備及び附属設備の設置までに、発電事業の実施について協議会の構成員となっている漁業者の了解を得ること。他方で、協議会及びその構成員は、選定事業者が本協議会意見を尊重して海域利用を行う場合においては、選定事業者による促進区域内における洋上風力発電設備等の設備に係る広域の利用について了承することとしております。</w:t>
      </w:r>
    </w:p>
    <w:p w14:paraId="2347FA98" w14:textId="3186003B" w:rsidR="006F353B" w:rsidRPr="00A71068" w:rsidRDefault="00D92FA5" w:rsidP="006F353B">
      <w:r w:rsidRPr="00A71068">
        <w:rPr>
          <w:rFonts w:hint="eastAsia"/>
        </w:rPr>
        <w:t xml:space="preserve">　</w:t>
      </w:r>
      <w:r w:rsidR="006F353B" w:rsidRPr="00A71068">
        <w:rPr>
          <w:rFonts w:hint="eastAsia"/>
        </w:rPr>
        <w:t>（２）漁業や地域との共存及び漁業影響調査についてでございます。</w:t>
      </w:r>
    </w:p>
    <w:p w14:paraId="1B657169" w14:textId="7D87B09F" w:rsidR="006F353B" w:rsidRPr="00A71068" w:rsidRDefault="00D92FA5" w:rsidP="006F353B">
      <w:r w:rsidRPr="00A71068">
        <w:rPr>
          <w:rFonts w:hint="eastAsia"/>
        </w:rPr>
        <w:t xml:space="preserve">　</w:t>
      </w:r>
      <w:r w:rsidR="006F353B" w:rsidRPr="00A71068">
        <w:rPr>
          <w:rFonts w:hint="eastAsia"/>
        </w:rPr>
        <w:t>①選定事業者は、漁業や地域との共存共栄の理念を理解し、丁寧な説明</w:t>
      </w:r>
      <w:r w:rsidRPr="00A71068">
        <w:rPr>
          <w:rFonts w:hint="eastAsia"/>
        </w:rPr>
        <w:t>・</w:t>
      </w:r>
      <w:r w:rsidR="006F353B" w:rsidRPr="00A71068">
        <w:rPr>
          <w:rFonts w:hint="eastAsia"/>
        </w:rPr>
        <w:t>協議の実施などを通じて、漁業</w:t>
      </w:r>
      <w:r w:rsidRPr="00A71068">
        <w:rPr>
          <w:rFonts w:hint="eastAsia"/>
        </w:rPr>
        <w:t>や</w:t>
      </w:r>
      <w:r w:rsidR="006F353B" w:rsidRPr="00A71068">
        <w:rPr>
          <w:rFonts w:hint="eastAsia"/>
        </w:rPr>
        <w:t>地域との信頼関係の構築と発電事業の安全性確保に努めることでございます。</w:t>
      </w:r>
    </w:p>
    <w:p w14:paraId="3BD35010" w14:textId="77777777" w:rsidR="007556D1" w:rsidRPr="00A71068" w:rsidRDefault="00C82F1C" w:rsidP="006F353B">
      <w:r w:rsidRPr="00A71068">
        <w:rPr>
          <w:rFonts w:hint="eastAsia"/>
        </w:rPr>
        <w:t xml:space="preserve">　</w:t>
      </w:r>
      <w:r w:rsidR="006F353B" w:rsidRPr="00A71068">
        <w:rPr>
          <w:rFonts w:hint="eastAsia"/>
        </w:rPr>
        <w:t>②から⑧</w:t>
      </w:r>
      <w:r w:rsidR="00D92FA5" w:rsidRPr="00A71068">
        <w:rPr>
          <w:rFonts w:hint="eastAsia"/>
        </w:rPr>
        <w:t>が基金</w:t>
      </w:r>
      <w:r w:rsidR="006F353B" w:rsidRPr="00A71068">
        <w:rPr>
          <w:rFonts w:hint="eastAsia"/>
        </w:rPr>
        <w:t>関連でございます。</w:t>
      </w:r>
    </w:p>
    <w:p w14:paraId="61DA4E6E" w14:textId="34B33BDF" w:rsidR="006F353B" w:rsidRPr="00A71068" w:rsidRDefault="007556D1" w:rsidP="006F353B">
      <w:r w:rsidRPr="00A71068">
        <w:rPr>
          <w:rFonts w:hint="eastAsia"/>
        </w:rPr>
        <w:t xml:space="preserve">　</w:t>
      </w:r>
      <w:r w:rsidR="006F353B" w:rsidRPr="00A71068">
        <w:rPr>
          <w:rFonts w:hint="eastAsia"/>
        </w:rPr>
        <w:t>②選定事業者は、漁業や地域との共存共栄の理念のもと、発電事業で得られた利益の地域への還元を目的として、今後設置される基金への出捐等を行うこと。また、基金を原資とした漁業や地域との協調</w:t>
      </w:r>
      <w:r w:rsidR="00D92FA5" w:rsidRPr="00A71068">
        <w:rPr>
          <w:rFonts w:hint="eastAsia"/>
        </w:rPr>
        <w:t>・</w:t>
      </w:r>
      <w:r w:rsidR="006F353B" w:rsidRPr="00A71068">
        <w:rPr>
          <w:rFonts w:hint="eastAsia"/>
        </w:rPr>
        <w:t>共生策の検討</w:t>
      </w:r>
      <w:r w:rsidR="00D92FA5" w:rsidRPr="00A71068">
        <w:rPr>
          <w:rFonts w:hint="eastAsia"/>
        </w:rPr>
        <w:t>・</w:t>
      </w:r>
      <w:r w:rsidR="006F353B" w:rsidRPr="00A71068">
        <w:rPr>
          <w:rFonts w:hint="eastAsia"/>
        </w:rPr>
        <w:t>実施に参画するとともに</w:t>
      </w:r>
      <w:r w:rsidR="00D92FA5" w:rsidRPr="00A71068">
        <w:rPr>
          <w:rFonts w:hint="eastAsia"/>
        </w:rPr>
        <w:t>、</w:t>
      </w:r>
      <w:r w:rsidR="006F353B" w:rsidRPr="00A71068">
        <w:rPr>
          <w:rFonts w:hint="eastAsia"/>
        </w:rPr>
        <w:t>事業計画の作成に当たっては、</w:t>
      </w:r>
      <w:r w:rsidR="00D92FA5" w:rsidRPr="00A71068">
        <w:rPr>
          <w:rFonts w:hint="eastAsia"/>
        </w:rPr>
        <w:t>「</w:t>
      </w:r>
      <w:r w:rsidR="006F353B" w:rsidRPr="00A71068">
        <w:rPr>
          <w:rFonts w:hint="eastAsia"/>
        </w:rPr>
        <w:t>４</w:t>
      </w:r>
      <w:r w:rsidR="00D92FA5" w:rsidRPr="00A71068">
        <w:rPr>
          <w:rFonts w:hint="eastAsia"/>
        </w:rPr>
        <w:t>．</w:t>
      </w:r>
      <w:r w:rsidR="006F353B" w:rsidRPr="00A71068">
        <w:rPr>
          <w:rFonts w:hint="eastAsia"/>
        </w:rPr>
        <w:t>洋上風力発電事業を通じた北海道松前沖の将来像</w:t>
      </w:r>
      <w:r w:rsidR="00D92FA5" w:rsidRPr="00A71068">
        <w:rPr>
          <w:rFonts w:hint="eastAsia"/>
        </w:rPr>
        <w:t>」</w:t>
      </w:r>
      <w:r w:rsidR="006F353B" w:rsidRPr="00A71068">
        <w:rPr>
          <w:rFonts w:hint="eastAsia"/>
        </w:rPr>
        <w:t>の趣旨を踏まえること。</w:t>
      </w:r>
    </w:p>
    <w:p w14:paraId="0EFFC4D4" w14:textId="0EA79593" w:rsidR="006F353B" w:rsidRPr="00A71068" w:rsidRDefault="00D92FA5" w:rsidP="006F353B">
      <w:r w:rsidRPr="00A71068">
        <w:rPr>
          <w:rFonts w:hint="eastAsia"/>
        </w:rPr>
        <w:t xml:space="preserve">　</w:t>
      </w:r>
      <w:r w:rsidR="006F353B" w:rsidRPr="00A71068">
        <w:rPr>
          <w:rFonts w:hint="eastAsia"/>
        </w:rPr>
        <w:t>③基金への出捐等の規模</w:t>
      </w:r>
      <w:r w:rsidRPr="00A71068">
        <w:rPr>
          <w:rFonts w:hint="eastAsia"/>
        </w:rPr>
        <w:t>（</w:t>
      </w:r>
      <w:r w:rsidR="006F353B" w:rsidRPr="00A71068">
        <w:rPr>
          <w:rFonts w:hint="eastAsia"/>
        </w:rPr>
        <w:t>総額</w:t>
      </w:r>
      <w:r w:rsidRPr="00A71068">
        <w:rPr>
          <w:rFonts w:hint="eastAsia"/>
        </w:rPr>
        <w:t>）</w:t>
      </w:r>
      <w:r w:rsidR="006F353B" w:rsidRPr="00A71068">
        <w:rPr>
          <w:rFonts w:hint="eastAsia"/>
        </w:rPr>
        <w:t>については</w:t>
      </w:r>
      <w:r w:rsidRPr="00A71068">
        <w:rPr>
          <w:rFonts w:hint="eastAsia"/>
        </w:rPr>
        <w:t>、</w:t>
      </w:r>
      <w:r w:rsidR="006F353B" w:rsidRPr="00A71068">
        <w:rPr>
          <w:rFonts w:hint="eastAsia"/>
        </w:rPr>
        <w:t>選定事業</w:t>
      </w:r>
      <w:r w:rsidR="00C82F1C" w:rsidRPr="00A71068">
        <w:rPr>
          <w:rFonts w:hint="eastAsia"/>
        </w:rPr>
        <w:t>者</w:t>
      </w:r>
      <w:r w:rsidR="006F353B" w:rsidRPr="00A71068">
        <w:rPr>
          <w:rFonts w:hint="eastAsia"/>
        </w:rPr>
        <w:t>の公募占用計画で示される発電設備出力</w:t>
      </w:r>
      <w:r w:rsidRPr="00A71068">
        <w:rPr>
          <w:rFonts w:hint="eastAsia"/>
        </w:rPr>
        <w:t>（</w:t>
      </w:r>
      <w:r w:rsidR="006F353B" w:rsidRPr="00A71068">
        <w:rPr>
          <w:rFonts w:hint="eastAsia"/>
        </w:rPr>
        <w:t>キロワット</w:t>
      </w:r>
      <w:r w:rsidRPr="00A71068">
        <w:rPr>
          <w:rFonts w:hint="eastAsia"/>
        </w:rPr>
        <w:t>）</w:t>
      </w:r>
      <w:r w:rsidR="006F353B" w:rsidRPr="00A71068">
        <w:rPr>
          <w:rFonts w:hint="eastAsia"/>
        </w:rPr>
        <w:t>の規模に、</w:t>
      </w:r>
      <w:r w:rsidRPr="00A71068">
        <w:rPr>
          <w:rFonts w:hint="eastAsia"/>
        </w:rPr>
        <w:t>キロワット</w:t>
      </w:r>
      <w:r w:rsidR="006F353B" w:rsidRPr="00A71068">
        <w:rPr>
          <w:rFonts w:hint="eastAsia"/>
        </w:rPr>
        <w:t>当たりの単価</w:t>
      </w:r>
      <w:r w:rsidRPr="00A71068">
        <w:rPr>
          <w:rFonts w:hint="eastAsia"/>
        </w:rPr>
        <w:t>（</w:t>
      </w:r>
      <w:r w:rsidR="006F353B" w:rsidRPr="00A71068">
        <w:rPr>
          <w:rFonts w:hint="eastAsia"/>
        </w:rPr>
        <w:t>２５０円</w:t>
      </w:r>
      <w:r w:rsidRPr="00A71068">
        <w:rPr>
          <w:rFonts w:hint="eastAsia"/>
        </w:rPr>
        <w:t>）</w:t>
      </w:r>
      <w:r w:rsidR="006F353B" w:rsidRPr="00A71068">
        <w:rPr>
          <w:rFonts w:hint="eastAsia"/>
        </w:rPr>
        <w:t>と公募占用計</w:t>
      </w:r>
      <w:r w:rsidR="006F353B" w:rsidRPr="00A71068">
        <w:rPr>
          <w:rFonts w:hint="eastAsia"/>
        </w:rPr>
        <w:lastRenderedPageBreak/>
        <w:t>画の最大認定期間</w:t>
      </w:r>
      <w:r w:rsidRPr="00A71068">
        <w:rPr>
          <w:rFonts w:hint="eastAsia"/>
        </w:rPr>
        <w:t>（</w:t>
      </w:r>
      <w:r w:rsidR="006F353B" w:rsidRPr="00A71068">
        <w:rPr>
          <w:rFonts w:hint="eastAsia"/>
        </w:rPr>
        <w:t>３０年</w:t>
      </w:r>
      <w:r w:rsidRPr="00A71068">
        <w:rPr>
          <w:rFonts w:hint="eastAsia"/>
        </w:rPr>
        <w:t>）</w:t>
      </w:r>
      <w:r w:rsidR="006F353B" w:rsidRPr="00A71068">
        <w:rPr>
          <w:rFonts w:hint="eastAsia"/>
        </w:rPr>
        <w:t>を乗じた額、すなわち発電設備出力</w:t>
      </w:r>
      <w:ins w:id="42" w:author="作成者">
        <w:r w:rsidR="00AF187A" w:rsidRPr="00A71068">
          <w:rPr>
            <w:rFonts w:hint="eastAsia"/>
          </w:rPr>
          <w:t>×</w:t>
        </w:r>
      </w:ins>
      <w:del w:id="43" w:author="作成者">
        <w:r w:rsidR="006F353B" w:rsidRPr="00A71068" w:rsidDel="00AF187A">
          <w:rPr>
            <w:rFonts w:hint="eastAsia"/>
          </w:rPr>
          <w:delText>掛ける</w:delText>
        </w:r>
      </w:del>
      <w:r w:rsidR="006F353B" w:rsidRPr="00A71068">
        <w:rPr>
          <w:rFonts w:hint="eastAsia"/>
        </w:rPr>
        <w:t>２５０</w:t>
      </w:r>
      <w:ins w:id="44" w:author="作成者">
        <w:r w:rsidR="00AF187A" w:rsidRPr="00A71068">
          <w:rPr>
            <w:rFonts w:hint="eastAsia"/>
          </w:rPr>
          <w:t>×</w:t>
        </w:r>
      </w:ins>
      <w:del w:id="45" w:author="作成者">
        <w:r w:rsidR="006F353B" w:rsidRPr="00A71068" w:rsidDel="00AF187A">
          <w:rPr>
            <w:rFonts w:hint="eastAsia"/>
          </w:rPr>
          <w:delText>掛ける</w:delText>
        </w:r>
      </w:del>
      <w:r w:rsidR="006F353B" w:rsidRPr="00A71068">
        <w:rPr>
          <w:rFonts w:hint="eastAsia"/>
        </w:rPr>
        <w:t>３０で算定される額を目安とする。</w:t>
      </w:r>
    </w:p>
    <w:p w14:paraId="052EBDF4" w14:textId="680125D5" w:rsidR="006F353B" w:rsidRPr="00A71068" w:rsidRDefault="00D92FA5" w:rsidP="006F353B">
      <w:r w:rsidRPr="00A71068">
        <w:rPr>
          <w:rFonts w:hint="eastAsia"/>
        </w:rPr>
        <w:t xml:space="preserve">　なお、</w:t>
      </w:r>
      <w:r w:rsidR="006F353B" w:rsidRPr="00A71068">
        <w:rPr>
          <w:rFonts w:hint="eastAsia"/>
        </w:rPr>
        <w:t>公募占用期間の最大</w:t>
      </w:r>
      <w:r w:rsidRPr="00A71068">
        <w:rPr>
          <w:rFonts w:hint="eastAsia"/>
        </w:rPr>
        <w:t>認定</w:t>
      </w:r>
      <w:r w:rsidR="006F353B" w:rsidRPr="00A71068">
        <w:rPr>
          <w:rFonts w:hint="eastAsia"/>
        </w:rPr>
        <w:t>期間</w:t>
      </w:r>
      <w:r w:rsidRPr="00A71068">
        <w:rPr>
          <w:rFonts w:hint="eastAsia"/>
        </w:rPr>
        <w:t>（</w:t>
      </w:r>
      <w:r w:rsidR="006F353B" w:rsidRPr="00A71068">
        <w:rPr>
          <w:rFonts w:hint="eastAsia"/>
        </w:rPr>
        <w:t>３０年</w:t>
      </w:r>
      <w:r w:rsidRPr="00A71068">
        <w:rPr>
          <w:rFonts w:hint="eastAsia"/>
        </w:rPr>
        <w:t>）</w:t>
      </w:r>
      <w:r w:rsidR="006F353B" w:rsidRPr="00A71068">
        <w:rPr>
          <w:rFonts w:hint="eastAsia"/>
        </w:rPr>
        <w:t>を超えて発電事業を</w:t>
      </w:r>
      <w:r w:rsidRPr="00A71068">
        <w:rPr>
          <w:rFonts w:hint="eastAsia"/>
        </w:rPr>
        <w:t>延長</w:t>
      </w:r>
      <w:r w:rsidR="006F353B" w:rsidRPr="00A71068">
        <w:rPr>
          <w:rFonts w:hint="eastAsia"/>
        </w:rPr>
        <w:t>する場合は、追加する基金への</w:t>
      </w:r>
      <w:r w:rsidRPr="00A71068">
        <w:rPr>
          <w:rFonts w:hint="eastAsia"/>
        </w:rPr>
        <w:t>出捐等</w:t>
      </w:r>
      <w:r w:rsidR="006F353B" w:rsidRPr="00A71068">
        <w:rPr>
          <w:rFonts w:hint="eastAsia"/>
        </w:rPr>
        <w:t>の規模について</w:t>
      </w:r>
      <w:r w:rsidRPr="00A71068">
        <w:rPr>
          <w:rFonts w:hint="eastAsia"/>
        </w:rPr>
        <w:t>、</w:t>
      </w:r>
      <w:r w:rsidR="006F353B" w:rsidRPr="00A71068">
        <w:rPr>
          <w:rFonts w:hint="eastAsia"/>
        </w:rPr>
        <w:t>協議会構成員に対し必要な協議を行うこととなっております。</w:t>
      </w:r>
    </w:p>
    <w:p w14:paraId="6D39F14F" w14:textId="3F44CC7F" w:rsidR="006F353B" w:rsidRPr="00A71068" w:rsidRDefault="00D92FA5" w:rsidP="006F353B">
      <w:r w:rsidRPr="00A71068">
        <w:rPr>
          <w:rFonts w:hint="eastAsia"/>
        </w:rPr>
        <w:t xml:space="preserve">　</w:t>
      </w:r>
      <w:r w:rsidR="006F353B" w:rsidRPr="00A71068">
        <w:rPr>
          <w:rFonts w:hint="eastAsia"/>
        </w:rPr>
        <w:t>④各年度の基金への出捐等の額、</w:t>
      </w:r>
      <w:r w:rsidRPr="00A71068">
        <w:rPr>
          <w:rFonts w:hint="eastAsia"/>
        </w:rPr>
        <w:t>使途</w:t>
      </w:r>
      <w:r w:rsidR="006F353B" w:rsidRPr="00A71068">
        <w:rPr>
          <w:rFonts w:hint="eastAsia"/>
        </w:rPr>
        <w:t>その他漁業や地域との協調</w:t>
      </w:r>
      <w:r w:rsidRPr="00A71068">
        <w:rPr>
          <w:rFonts w:hint="eastAsia"/>
        </w:rPr>
        <w:t>・</w:t>
      </w:r>
      <w:r w:rsidR="006F353B" w:rsidRPr="00A71068">
        <w:rPr>
          <w:rFonts w:hint="eastAsia"/>
        </w:rPr>
        <w:t>共生策の実施に必要な事項については、選定事業者が協議会構成</w:t>
      </w:r>
      <w:r w:rsidRPr="00A71068">
        <w:rPr>
          <w:rFonts w:hint="eastAsia"/>
        </w:rPr>
        <w:t>員</w:t>
      </w:r>
      <w:r w:rsidR="006F353B" w:rsidRPr="00A71068">
        <w:rPr>
          <w:rFonts w:hint="eastAsia"/>
        </w:rPr>
        <w:t>に対し必要な協議をすることと</w:t>
      </w:r>
      <w:r w:rsidRPr="00A71068">
        <w:rPr>
          <w:rFonts w:hint="eastAsia"/>
        </w:rPr>
        <w:t>なっております。</w:t>
      </w:r>
    </w:p>
    <w:p w14:paraId="62EB6254" w14:textId="13646590" w:rsidR="006F353B" w:rsidRPr="00A71068" w:rsidRDefault="00D92FA5" w:rsidP="006F353B">
      <w:r w:rsidRPr="00A71068">
        <w:rPr>
          <w:rFonts w:hint="eastAsia"/>
        </w:rPr>
        <w:t xml:space="preserve">　</w:t>
      </w:r>
      <w:r w:rsidR="006F353B" w:rsidRPr="00A71068">
        <w:rPr>
          <w:rFonts w:hint="eastAsia"/>
        </w:rPr>
        <w:t>⑤選定事業者、関係漁業者及び地元自治体等は、基金への出捐等及び基金の設置</w:t>
      </w:r>
      <w:r w:rsidRPr="00A71068">
        <w:rPr>
          <w:rFonts w:hint="eastAsia"/>
        </w:rPr>
        <w:t>・</w:t>
      </w:r>
      <w:r w:rsidR="006F353B" w:rsidRPr="00A71068">
        <w:rPr>
          <w:rFonts w:hint="eastAsia"/>
        </w:rPr>
        <w:t>運用に際して</w:t>
      </w:r>
      <w:r w:rsidRPr="00A71068">
        <w:rPr>
          <w:rFonts w:hint="eastAsia"/>
        </w:rPr>
        <w:t>、</w:t>
      </w:r>
      <w:r w:rsidR="006F353B" w:rsidRPr="00A71068">
        <w:rPr>
          <w:rFonts w:hint="eastAsia"/>
        </w:rPr>
        <w:t>公平性</w:t>
      </w:r>
      <w:r w:rsidRPr="00A71068">
        <w:rPr>
          <w:rFonts w:hint="eastAsia"/>
        </w:rPr>
        <w:t>・</w:t>
      </w:r>
      <w:r w:rsidR="006F353B" w:rsidRPr="00A71068">
        <w:rPr>
          <w:rFonts w:hint="eastAsia"/>
        </w:rPr>
        <w:t>公正性</w:t>
      </w:r>
      <w:r w:rsidRPr="00A71068">
        <w:rPr>
          <w:rFonts w:hint="eastAsia"/>
        </w:rPr>
        <w:t>・</w:t>
      </w:r>
      <w:r w:rsidR="006F353B" w:rsidRPr="00A71068">
        <w:rPr>
          <w:rFonts w:hint="eastAsia"/>
        </w:rPr>
        <w:t>透明性の確保や効率的な発電事業の実現</w:t>
      </w:r>
      <w:r w:rsidRPr="00A71068">
        <w:rPr>
          <w:rFonts w:hint="eastAsia"/>
        </w:rPr>
        <w:t>と</w:t>
      </w:r>
      <w:r w:rsidR="006F353B" w:rsidRPr="00A71068">
        <w:rPr>
          <w:rFonts w:hint="eastAsia"/>
        </w:rPr>
        <w:t>の両立に配慮すること。</w:t>
      </w:r>
    </w:p>
    <w:p w14:paraId="49FF9848" w14:textId="65FDCF45" w:rsidR="006F353B" w:rsidRPr="00A71068" w:rsidRDefault="00D92FA5" w:rsidP="006F353B">
      <w:r w:rsidRPr="00A71068">
        <w:rPr>
          <w:rFonts w:hint="eastAsia"/>
        </w:rPr>
        <w:t xml:space="preserve">　</w:t>
      </w:r>
      <w:r w:rsidR="006F353B" w:rsidRPr="00A71068">
        <w:rPr>
          <w:rFonts w:hint="eastAsia"/>
        </w:rPr>
        <w:t>⑥地方自治体以外に基金を設置する場合</w:t>
      </w:r>
      <w:r w:rsidRPr="00A71068">
        <w:rPr>
          <w:rFonts w:hint="eastAsia"/>
        </w:rPr>
        <w:t>においては、</w:t>
      </w:r>
      <w:r w:rsidR="006F353B" w:rsidRPr="00A71068">
        <w:rPr>
          <w:rFonts w:hint="eastAsia"/>
        </w:rPr>
        <w:t>基金の設置者は、基金の運用状況や基金残高等を管理する基金台帳を備え付けるほか</w:t>
      </w:r>
      <w:r w:rsidRPr="00A71068">
        <w:rPr>
          <w:rFonts w:hint="eastAsia"/>
        </w:rPr>
        <w:t>、</w:t>
      </w:r>
      <w:r w:rsidR="006F353B" w:rsidRPr="00A71068">
        <w:rPr>
          <w:rFonts w:hint="eastAsia"/>
        </w:rPr>
        <w:t>定期的に外部監査を受けること</w:t>
      </w:r>
      <w:r w:rsidRPr="00A71068">
        <w:rPr>
          <w:rFonts w:hint="eastAsia"/>
        </w:rPr>
        <w:t>。</w:t>
      </w:r>
      <w:r w:rsidR="006F353B" w:rsidRPr="00A71068">
        <w:rPr>
          <w:rFonts w:hint="eastAsia"/>
        </w:rPr>
        <w:t>あわせて</w:t>
      </w:r>
      <w:r w:rsidRPr="00A71068">
        <w:rPr>
          <w:rFonts w:hint="eastAsia"/>
        </w:rPr>
        <w:t>、</w:t>
      </w:r>
      <w:r w:rsidR="006F353B" w:rsidRPr="00A71068">
        <w:rPr>
          <w:rFonts w:hint="eastAsia"/>
        </w:rPr>
        <w:t>当該基金台帳の内容や外部監査の結果を定期的に協議会構成員</w:t>
      </w:r>
      <w:r w:rsidRPr="00A71068">
        <w:rPr>
          <w:rFonts w:hint="eastAsia"/>
        </w:rPr>
        <w:t>へ報告</w:t>
      </w:r>
      <w:r w:rsidR="006F353B" w:rsidRPr="00A71068">
        <w:rPr>
          <w:rFonts w:hint="eastAsia"/>
        </w:rPr>
        <w:t>することにより、基金の透明性を確実に確保すること。</w:t>
      </w:r>
    </w:p>
    <w:p w14:paraId="6D81E6C8" w14:textId="55057AAF" w:rsidR="006F353B" w:rsidRPr="00A71068" w:rsidRDefault="00D92FA5" w:rsidP="006F353B">
      <w:r w:rsidRPr="00A71068">
        <w:rPr>
          <w:rFonts w:hint="eastAsia"/>
        </w:rPr>
        <w:t xml:space="preserve">　</w:t>
      </w:r>
      <w:r w:rsidR="006F353B" w:rsidRPr="00A71068">
        <w:rPr>
          <w:rFonts w:hint="eastAsia"/>
        </w:rPr>
        <w:t>⑦基金への出捐については</w:t>
      </w:r>
      <w:r w:rsidRPr="00A71068">
        <w:rPr>
          <w:rFonts w:hint="eastAsia"/>
        </w:rPr>
        <w:t>、</w:t>
      </w:r>
      <w:r w:rsidR="006F353B" w:rsidRPr="00A71068">
        <w:rPr>
          <w:rFonts w:hint="eastAsia"/>
        </w:rPr>
        <w:t>選定事業者が協議会構成</w:t>
      </w:r>
      <w:r w:rsidRPr="00A71068">
        <w:rPr>
          <w:rFonts w:hint="eastAsia"/>
        </w:rPr>
        <w:t>員</w:t>
      </w:r>
      <w:r w:rsidR="006F353B" w:rsidRPr="00A71068">
        <w:rPr>
          <w:rFonts w:hint="eastAsia"/>
        </w:rPr>
        <w:t>に対し必要な協議を行い</w:t>
      </w:r>
      <w:r w:rsidRPr="00A71068">
        <w:rPr>
          <w:rFonts w:hint="eastAsia"/>
        </w:rPr>
        <w:t>、</w:t>
      </w:r>
      <w:r w:rsidR="006F353B" w:rsidRPr="00A71068">
        <w:rPr>
          <w:rFonts w:hint="eastAsia"/>
        </w:rPr>
        <w:t>基金受入の体制が整い次第、工事着工前であっても</w:t>
      </w:r>
      <w:r w:rsidRPr="00A71068">
        <w:rPr>
          <w:rFonts w:hint="eastAsia"/>
        </w:rPr>
        <w:t>、</w:t>
      </w:r>
      <w:r w:rsidR="006F353B" w:rsidRPr="00A71068">
        <w:rPr>
          <w:rFonts w:hint="eastAsia"/>
        </w:rPr>
        <w:t>これ</w:t>
      </w:r>
      <w:r w:rsidRPr="00A71068">
        <w:rPr>
          <w:rFonts w:hint="eastAsia"/>
        </w:rPr>
        <w:t>は</w:t>
      </w:r>
      <w:r w:rsidR="006F353B" w:rsidRPr="00A71068">
        <w:rPr>
          <w:rFonts w:hint="eastAsia"/>
        </w:rPr>
        <w:t>先ほどコメント</w:t>
      </w:r>
      <w:r w:rsidRPr="00A71068">
        <w:rPr>
          <w:rFonts w:hint="eastAsia"/>
        </w:rPr>
        <w:t>が</w:t>
      </w:r>
      <w:r w:rsidR="006F353B" w:rsidRPr="00A71068">
        <w:rPr>
          <w:rFonts w:hint="eastAsia"/>
        </w:rPr>
        <w:t>ございました</w:t>
      </w:r>
      <w:r w:rsidRPr="00A71068">
        <w:rPr>
          <w:rFonts w:hint="eastAsia"/>
        </w:rPr>
        <w:t>が、</w:t>
      </w:r>
      <w:r w:rsidR="006F353B" w:rsidRPr="00A71068">
        <w:rPr>
          <w:rFonts w:hint="eastAsia"/>
        </w:rPr>
        <w:t>工事着工前であっても速やかに実施するように努めること。</w:t>
      </w:r>
    </w:p>
    <w:p w14:paraId="2B7F84B0" w14:textId="0090A98F" w:rsidR="006F353B" w:rsidRPr="00A71068" w:rsidRDefault="00D92FA5" w:rsidP="006F353B">
      <w:r w:rsidRPr="00A71068">
        <w:rPr>
          <w:rFonts w:hint="eastAsia"/>
        </w:rPr>
        <w:t xml:space="preserve">　</w:t>
      </w:r>
      <w:r w:rsidR="006F353B" w:rsidRPr="00A71068">
        <w:rPr>
          <w:rFonts w:hint="eastAsia"/>
        </w:rPr>
        <w:t>⑧選定事業者は</w:t>
      </w:r>
      <w:r w:rsidR="005E43FA" w:rsidRPr="00A71068">
        <w:rPr>
          <w:rFonts w:hint="eastAsia"/>
        </w:rPr>
        <w:t>、</w:t>
      </w:r>
      <w:r w:rsidR="006F353B" w:rsidRPr="00A71068">
        <w:rPr>
          <w:rFonts w:hint="eastAsia"/>
        </w:rPr>
        <w:t>漁業との協調策等を実施する際には、本</w:t>
      </w:r>
      <w:r w:rsidR="005E43FA" w:rsidRPr="00A71068">
        <w:rPr>
          <w:rFonts w:hint="eastAsia"/>
        </w:rPr>
        <w:t>海域</w:t>
      </w:r>
      <w:r w:rsidR="006F353B" w:rsidRPr="00A71068">
        <w:rPr>
          <w:rFonts w:hint="eastAsia"/>
        </w:rPr>
        <w:t>における漁業や増養殖事業の実態を踏まえ</w:t>
      </w:r>
      <w:r w:rsidR="005E43FA" w:rsidRPr="00A71068">
        <w:rPr>
          <w:rFonts w:hint="eastAsia"/>
        </w:rPr>
        <w:t>、</w:t>
      </w:r>
      <w:r w:rsidR="006F353B" w:rsidRPr="00A71068">
        <w:rPr>
          <w:rFonts w:hint="eastAsia"/>
        </w:rPr>
        <w:t>関係</w:t>
      </w:r>
      <w:r w:rsidR="005E43FA" w:rsidRPr="00A71068">
        <w:rPr>
          <w:rFonts w:hint="eastAsia"/>
        </w:rPr>
        <w:t>漁</w:t>
      </w:r>
      <w:r w:rsidR="006F353B" w:rsidRPr="00A71068">
        <w:rPr>
          <w:rFonts w:hint="eastAsia"/>
        </w:rPr>
        <w:t>業者と協議を行うこと、</w:t>
      </w:r>
      <w:r w:rsidR="005E43FA" w:rsidRPr="00A71068">
        <w:rPr>
          <w:rFonts w:hint="eastAsia"/>
        </w:rPr>
        <w:t>と</w:t>
      </w:r>
      <w:r w:rsidR="006F353B" w:rsidRPr="00A71068">
        <w:rPr>
          <w:rFonts w:hint="eastAsia"/>
        </w:rPr>
        <w:t>いうことでございます。</w:t>
      </w:r>
    </w:p>
    <w:p w14:paraId="44ECF747" w14:textId="77777777" w:rsidR="007556D1" w:rsidRPr="00A71068" w:rsidRDefault="005E43FA" w:rsidP="006F353B">
      <w:r w:rsidRPr="00A71068">
        <w:rPr>
          <w:rFonts w:hint="eastAsia"/>
        </w:rPr>
        <w:t xml:space="preserve">　</w:t>
      </w:r>
      <w:r w:rsidR="006F353B" w:rsidRPr="00A71068">
        <w:rPr>
          <w:rFonts w:hint="eastAsia"/>
        </w:rPr>
        <w:t>これ以降</w:t>
      </w:r>
      <w:r w:rsidRPr="00A71068">
        <w:rPr>
          <w:rFonts w:hint="eastAsia"/>
        </w:rPr>
        <w:t>、</w:t>
      </w:r>
      <w:r w:rsidR="006F353B" w:rsidRPr="00A71068">
        <w:rPr>
          <w:rFonts w:hint="eastAsia"/>
        </w:rPr>
        <w:t>⑨</w:t>
      </w:r>
      <w:r w:rsidRPr="00A71068">
        <w:rPr>
          <w:rFonts w:hint="eastAsia"/>
        </w:rPr>
        <w:t>と</w:t>
      </w:r>
      <w:r w:rsidR="006F353B" w:rsidRPr="00A71068">
        <w:rPr>
          <w:rFonts w:hint="eastAsia"/>
        </w:rPr>
        <w:t>⑩</w:t>
      </w:r>
      <w:r w:rsidRPr="00A71068">
        <w:rPr>
          <w:rFonts w:hint="eastAsia"/>
        </w:rPr>
        <w:t>は</w:t>
      </w:r>
      <w:r w:rsidR="006F353B" w:rsidRPr="00A71068">
        <w:rPr>
          <w:rFonts w:hint="eastAsia"/>
        </w:rPr>
        <w:t>漁業への影響調査に関するものでございます</w:t>
      </w:r>
      <w:r w:rsidRPr="00A71068">
        <w:rPr>
          <w:rFonts w:hint="eastAsia"/>
        </w:rPr>
        <w:t>。</w:t>
      </w:r>
      <w:r w:rsidR="006F353B" w:rsidRPr="00A71068">
        <w:rPr>
          <w:rFonts w:hint="eastAsia"/>
        </w:rPr>
        <w:t>漁業影響についてでございます。</w:t>
      </w:r>
    </w:p>
    <w:p w14:paraId="22942704" w14:textId="51D74658" w:rsidR="006F353B" w:rsidRPr="00A71068" w:rsidRDefault="007556D1" w:rsidP="006F353B">
      <w:r w:rsidRPr="00A71068">
        <w:rPr>
          <w:rFonts w:hint="eastAsia"/>
        </w:rPr>
        <w:t xml:space="preserve">　</w:t>
      </w:r>
      <w:r w:rsidR="006F353B" w:rsidRPr="00A71068">
        <w:rPr>
          <w:rFonts w:hint="eastAsia"/>
        </w:rPr>
        <w:t>⑨発電事業者に</w:t>
      </w:r>
      <w:r w:rsidR="005E43FA" w:rsidRPr="00A71068">
        <w:rPr>
          <w:rFonts w:hint="eastAsia"/>
        </w:rPr>
        <w:t>よる</w:t>
      </w:r>
      <w:r w:rsidR="006F353B" w:rsidRPr="00A71068">
        <w:rPr>
          <w:rFonts w:hint="eastAsia"/>
        </w:rPr>
        <w:t>漁業への影響について十分に配慮するため、選定事業者は</w:t>
      </w:r>
      <w:r w:rsidR="005E43FA" w:rsidRPr="00A71068">
        <w:rPr>
          <w:rFonts w:hint="eastAsia"/>
        </w:rPr>
        <w:t>、</w:t>
      </w:r>
      <w:r w:rsidR="006F353B" w:rsidRPr="00A71068">
        <w:rPr>
          <w:rFonts w:hint="eastAsia"/>
        </w:rPr>
        <w:t>協議会が提案する</w:t>
      </w:r>
      <w:r w:rsidR="005E43FA" w:rsidRPr="00A71068">
        <w:rPr>
          <w:rFonts w:hint="eastAsia"/>
        </w:rPr>
        <w:t>「</w:t>
      </w:r>
      <w:r w:rsidR="006F353B" w:rsidRPr="00A71068">
        <w:rPr>
          <w:rFonts w:hint="eastAsia"/>
        </w:rPr>
        <w:t>北海道松前沖において実施する漁業影響調査の考え方</w:t>
      </w:r>
      <w:r w:rsidR="005E43FA" w:rsidRPr="00A71068">
        <w:rPr>
          <w:rFonts w:hint="eastAsia"/>
        </w:rPr>
        <w:t>」</w:t>
      </w:r>
      <w:r w:rsidR="006F353B" w:rsidRPr="00A71068">
        <w:rPr>
          <w:rFonts w:hint="eastAsia"/>
        </w:rPr>
        <w:t>、これは後ほど別紙で御説明します</w:t>
      </w:r>
      <w:r w:rsidR="005E43FA" w:rsidRPr="00A71068">
        <w:rPr>
          <w:rFonts w:hint="eastAsia"/>
        </w:rPr>
        <w:t>が、こちら</w:t>
      </w:r>
      <w:r w:rsidR="006F353B" w:rsidRPr="00A71068">
        <w:rPr>
          <w:rFonts w:hint="eastAsia"/>
        </w:rPr>
        <w:t>に記載の内容を十分に考慮した</w:t>
      </w:r>
      <w:r w:rsidR="0069098C" w:rsidRPr="00A71068">
        <w:rPr>
          <w:rFonts w:hint="eastAsia"/>
        </w:rPr>
        <w:t>上</w:t>
      </w:r>
      <w:r w:rsidR="006F353B" w:rsidRPr="00A71068">
        <w:rPr>
          <w:rFonts w:hint="eastAsia"/>
        </w:rPr>
        <w:t>で</w:t>
      </w:r>
      <w:r w:rsidR="005E43FA" w:rsidRPr="00A71068">
        <w:rPr>
          <w:rFonts w:hint="eastAsia"/>
        </w:rPr>
        <w:t>、</w:t>
      </w:r>
      <w:r w:rsidR="006F353B" w:rsidRPr="00A71068">
        <w:rPr>
          <w:rFonts w:hint="eastAsia"/>
        </w:rPr>
        <w:t>漁業影響調査に関する実務者会議</w:t>
      </w:r>
      <w:r w:rsidR="005E43FA" w:rsidRPr="00A71068">
        <w:rPr>
          <w:rFonts w:hint="eastAsia"/>
        </w:rPr>
        <w:t>（</w:t>
      </w:r>
      <w:r w:rsidR="006F353B" w:rsidRPr="00A71068">
        <w:rPr>
          <w:rFonts w:hint="eastAsia"/>
        </w:rPr>
        <w:t>公募により事業者が選定された後、法定協議会の</w:t>
      </w:r>
      <w:r w:rsidR="005E43FA" w:rsidRPr="00A71068">
        <w:rPr>
          <w:rFonts w:hint="eastAsia"/>
        </w:rPr>
        <w:t>下</w:t>
      </w:r>
      <w:r w:rsidR="006F353B" w:rsidRPr="00A71068">
        <w:rPr>
          <w:rFonts w:hint="eastAsia"/>
        </w:rPr>
        <w:t>に</w:t>
      </w:r>
      <w:r w:rsidR="005E43FA" w:rsidRPr="00A71068">
        <w:rPr>
          <w:rFonts w:hint="eastAsia"/>
        </w:rPr>
        <w:t>、</w:t>
      </w:r>
      <w:r w:rsidR="006F353B" w:rsidRPr="00A71068">
        <w:rPr>
          <w:rFonts w:hint="eastAsia"/>
        </w:rPr>
        <w:t>設置され</w:t>
      </w:r>
      <w:r w:rsidR="005E43FA" w:rsidRPr="00A71068">
        <w:rPr>
          <w:rFonts w:hint="eastAsia"/>
        </w:rPr>
        <w:t>るものをいう。）を</w:t>
      </w:r>
      <w:r w:rsidR="006F353B" w:rsidRPr="00A71068">
        <w:rPr>
          <w:rFonts w:hint="eastAsia"/>
        </w:rPr>
        <w:t>設置し、議論を経て</w:t>
      </w:r>
      <w:r w:rsidR="005E43FA" w:rsidRPr="00A71068">
        <w:rPr>
          <w:rFonts w:hint="eastAsia"/>
        </w:rPr>
        <w:t>、</w:t>
      </w:r>
      <w:r w:rsidR="006F353B" w:rsidRPr="00A71068">
        <w:rPr>
          <w:rFonts w:hint="eastAsia"/>
        </w:rPr>
        <w:t>具体的な調査内容を設計し</w:t>
      </w:r>
      <w:r w:rsidR="005E43FA" w:rsidRPr="00A71068">
        <w:rPr>
          <w:rFonts w:hint="eastAsia"/>
        </w:rPr>
        <w:t>、</w:t>
      </w:r>
      <w:r w:rsidR="006F353B" w:rsidRPr="00A71068">
        <w:rPr>
          <w:rFonts w:hint="eastAsia"/>
        </w:rPr>
        <w:t>決定すること。また、漁業影響調査の実施に当たっては</w:t>
      </w:r>
      <w:r w:rsidR="005E43FA" w:rsidRPr="00A71068">
        <w:rPr>
          <w:rFonts w:hint="eastAsia"/>
        </w:rPr>
        <w:t>、</w:t>
      </w:r>
      <w:r w:rsidR="006F353B" w:rsidRPr="00A71068">
        <w:rPr>
          <w:rFonts w:hint="eastAsia"/>
        </w:rPr>
        <w:t>実務者会議を通じて説明</w:t>
      </w:r>
      <w:r w:rsidR="005E43FA" w:rsidRPr="00A71068">
        <w:rPr>
          <w:rFonts w:hint="eastAsia"/>
        </w:rPr>
        <w:t>・</w:t>
      </w:r>
      <w:r w:rsidR="006F353B" w:rsidRPr="00A71068">
        <w:rPr>
          <w:rFonts w:hint="eastAsia"/>
        </w:rPr>
        <w:t>報告を適時行うとともに、そこで出された意見</w:t>
      </w:r>
      <w:r w:rsidR="005E43FA" w:rsidRPr="00A71068">
        <w:rPr>
          <w:rFonts w:hint="eastAsia"/>
        </w:rPr>
        <w:t>・</w:t>
      </w:r>
      <w:r w:rsidR="006F353B" w:rsidRPr="00A71068">
        <w:rPr>
          <w:rFonts w:hint="eastAsia"/>
        </w:rPr>
        <w:t>助言を尊重して取り組むこと。</w:t>
      </w:r>
    </w:p>
    <w:p w14:paraId="28A97921" w14:textId="6AC98213" w:rsidR="006F353B" w:rsidRPr="00A71068" w:rsidRDefault="005E43FA" w:rsidP="006F353B">
      <w:r w:rsidRPr="00A71068">
        <w:rPr>
          <w:rFonts w:hint="eastAsia"/>
        </w:rPr>
        <w:t xml:space="preserve">　</w:t>
      </w:r>
      <w:r w:rsidR="006F353B" w:rsidRPr="00A71068">
        <w:rPr>
          <w:rFonts w:hint="eastAsia"/>
        </w:rPr>
        <w:t>⑩選定事業者は</w:t>
      </w:r>
      <w:r w:rsidRPr="00A71068">
        <w:rPr>
          <w:rFonts w:hint="eastAsia"/>
        </w:rPr>
        <w:t>、</w:t>
      </w:r>
      <w:r w:rsidR="006F353B" w:rsidRPr="00A71068">
        <w:rPr>
          <w:rFonts w:hint="eastAsia"/>
        </w:rPr>
        <w:t>漁業影響調査の結果、選定事業者の責めにより漁業の操業等への支障</w:t>
      </w:r>
      <w:r w:rsidR="006F353B" w:rsidRPr="00A71068">
        <w:rPr>
          <w:rFonts w:hint="eastAsia"/>
        </w:rPr>
        <w:lastRenderedPageBreak/>
        <w:t>を及ぼしたことが客観的に認められ</w:t>
      </w:r>
      <w:r w:rsidRPr="00A71068">
        <w:rPr>
          <w:rFonts w:hint="eastAsia"/>
        </w:rPr>
        <w:t>た</w:t>
      </w:r>
      <w:r w:rsidR="006F353B" w:rsidRPr="00A71068">
        <w:rPr>
          <w:rFonts w:hint="eastAsia"/>
        </w:rPr>
        <w:t>場合においては、可及的速やかに関係漁業者に対して必要な措置をとること</w:t>
      </w:r>
      <w:r w:rsidRPr="00A71068">
        <w:rPr>
          <w:rFonts w:hint="eastAsia"/>
        </w:rPr>
        <w:t>、</w:t>
      </w:r>
      <w:r w:rsidR="006F353B" w:rsidRPr="00A71068">
        <w:rPr>
          <w:rFonts w:hint="eastAsia"/>
        </w:rPr>
        <w:t>というところでございます。</w:t>
      </w:r>
    </w:p>
    <w:p w14:paraId="0898B511" w14:textId="1CC41FCE" w:rsidR="006F353B" w:rsidRPr="00A71068" w:rsidRDefault="005E43FA" w:rsidP="006F353B">
      <w:r w:rsidRPr="00A71068">
        <w:rPr>
          <w:rFonts w:hint="eastAsia"/>
        </w:rPr>
        <w:t xml:space="preserve">　</w:t>
      </w:r>
      <w:r w:rsidR="006F353B" w:rsidRPr="00A71068">
        <w:rPr>
          <w:rFonts w:hint="eastAsia"/>
        </w:rPr>
        <w:t>⑪選定事業者は</w:t>
      </w:r>
      <w:r w:rsidRPr="00A71068">
        <w:rPr>
          <w:rFonts w:hint="eastAsia"/>
        </w:rPr>
        <w:t>、</w:t>
      </w:r>
      <w:r w:rsidR="006F353B" w:rsidRPr="00A71068">
        <w:rPr>
          <w:rFonts w:hint="eastAsia"/>
        </w:rPr>
        <w:t>地域や漁業との協調</w:t>
      </w:r>
      <w:r w:rsidRPr="00A71068">
        <w:rPr>
          <w:rFonts w:hint="eastAsia"/>
        </w:rPr>
        <w:t>・</w:t>
      </w:r>
      <w:r w:rsidR="006F353B" w:rsidRPr="00A71068">
        <w:rPr>
          <w:rFonts w:hint="eastAsia"/>
        </w:rPr>
        <w:t>共生策の提案に当たっては</w:t>
      </w:r>
      <w:r w:rsidRPr="00A71068">
        <w:rPr>
          <w:rFonts w:hint="eastAsia"/>
        </w:rPr>
        <w:t>、</w:t>
      </w:r>
      <w:r w:rsidR="006F353B" w:rsidRPr="00A71068">
        <w:rPr>
          <w:rFonts w:hint="eastAsia"/>
        </w:rPr>
        <w:t>上記①</w:t>
      </w:r>
      <w:r w:rsidRPr="00A71068">
        <w:rPr>
          <w:rFonts w:hint="eastAsia"/>
        </w:rPr>
        <w:t>～</w:t>
      </w:r>
      <w:r w:rsidR="006F353B" w:rsidRPr="00A71068">
        <w:rPr>
          <w:rFonts w:hint="eastAsia"/>
        </w:rPr>
        <w:t>⑩のほか、</w:t>
      </w:r>
      <w:r w:rsidRPr="00A71068">
        <w:rPr>
          <w:rFonts w:hint="eastAsia"/>
        </w:rPr>
        <w:t>「</w:t>
      </w:r>
      <w:r w:rsidR="006F353B" w:rsidRPr="00A71068">
        <w:rPr>
          <w:rFonts w:hint="eastAsia"/>
        </w:rPr>
        <w:t>４</w:t>
      </w:r>
      <w:r w:rsidRPr="00A71068">
        <w:rPr>
          <w:rFonts w:hint="eastAsia"/>
        </w:rPr>
        <w:t>．</w:t>
      </w:r>
      <w:r w:rsidR="006F353B" w:rsidRPr="00A71068">
        <w:rPr>
          <w:rFonts w:hint="eastAsia"/>
        </w:rPr>
        <w:t>洋上風力</w:t>
      </w:r>
      <w:r w:rsidRPr="00A71068">
        <w:rPr>
          <w:rFonts w:hint="eastAsia"/>
        </w:rPr>
        <w:t>発電</w:t>
      </w:r>
      <w:r w:rsidR="006F353B" w:rsidRPr="00A71068">
        <w:rPr>
          <w:rFonts w:hint="eastAsia"/>
        </w:rPr>
        <w:t>事業を通じた北海道松前沖の将来像</w:t>
      </w:r>
      <w:r w:rsidRPr="00A71068">
        <w:rPr>
          <w:rFonts w:hint="eastAsia"/>
        </w:rPr>
        <w:t>」</w:t>
      </w:r>
      <w:r w:rsidR="006F353B" w:rsidRPr="00A71068">
        <w:rPr>
          <w:rFonts w:hint="eastAsia"/>
        </w:rPr>
        <w:t>の趣旨を踏まえること。</w:t>
      </w:r>
    </w:p>
    <w:p w14:paraId="3D1D867E" w14:textId="65DA4FD1" w:rsidR="006F353B" w:rsidRPr="00A71068" w:rsidRDefault="005E43FA" w:rsidP="006F353B">
      <w:r w:rsidRPr="00A71068">
        <w:rPr>
          <w:rFonts w:hint="eastAsia"/>
        </w:rPr>
        <w:t xml:space="preserve">　</w:t>
      </w:r>
      <w:r w:rsidR="006F353B" w:rsidRPr="00A71068">
        <w:rPr>
          <w:rFonts w:hint="eastAsia"/>
        </w:rPr>
        <w:t>⑫選定事業者は、水素や蓄電池を活用した</w:t>
      </w:r>
      <w:r w:rsidRPr="00A71068">
        <w:rPr>
          <w:rFonts w:hint="eastAsia"/>
        </w:rPr>
        <w:t>漁船</w:t>
      </w:r>
      <w:r w:rsidR="006F353B" w:rsidRPr="00A71068">
        <w:rPr>
          <w:rFonts w:hint="eastAsia"/>
        </w:rPr>
        <w:t>の将来の導入</w:t>
      </w:r>
      <w:r w:rsidRPr="00A71068">
        <w:rPr>
          <w:rFonts w:hint="eastAsia"/>
        </w:rPr>
        <w:t>・</w:t>
      </w:r>
      <w:r w:rsidR="006F353B" w:rsidRPr="00A71068">
        <w:rPr>
          <w:rFonts w:hint="eastAsia"/>
        </w:rPr>
        <w:t>普及に向けて実施される</w:t>
      </w:r>
      <w:r w:rsidRPr="00A71068">
        <w:rPr>
          <w:rFonts w:hint="eastAsia"/>
        </w:rPr>
        <w:t>、</w:t>
      </w:r>
      <w:r w:rsidR="006F353B" w:rsidRPr="00A71068">
        <w:rPr>
          <w:rFonts w:hint="eastAsia"/>
        </w:rPr>
        <w:t>漁業の脱炭素化に資する調査や研究開発等の施策、こちら</w:t>
      </w:r>
      <w:r w:rsidRPr="00A71068">
        <w:rPr>
          <w:rFonts w:hint="eastAsia"/>
        </w:rPr>
        <w:t>は</w:t>
      </w:r>
      <w:r w:rsidR="006F353B" w:rsidRPr="00A71068">
        <w:rPr>
          <w:rFonts w:hint="eastAsia"/>
        </w:rPr>
        <w:t>下のほうに米</w:t>
      </w:r>
      <w:r w:rsidRPr="00A71068">
        <w:rPr>
          <w:rFonts w:hint="eastAsia"/>
        </w:rPr>
        <w:t>印</w:t>
      </w:r>
      <w:r w:rsidR="006F353B" w:rsidRPr="00A71068">
        <w:rPr>
          <w:rFonts w:hint="eastAsia"/>
        </w:rPr>
        <w:t>がありますけれども、漁業の脱炭素化に向けて</w:t>
      </w:r>
      <w:r w:rsidRPr="00A71068">
        <w:rPr>
          <w:rFonts w:hint="eastAsia"/>
        </w:rPr>
        <w:t>、</w:t>
      </w:r>
      <w:r w:rsidR="006F353B" w:rsidRPr="00A71068">
        <w:rPr>
          <w:rFonts w:hint="eastAsia"/>
        </w:rPr>
        <w:t>次世代の代替燃料の技術開発等の進展</w:t>
      </w:r>
      <w:r w:rsidRPr="00A71068">
        <w:rPr>
          <w:rFonts w:hint="eastAsia"/>
        </w:rPr>
        <w:t>や</w:t>
      </w:r>
      <w:r w:rsidR="006F353B" w:rsidRPr="00A71068">
        <w:rPr>
          <w:rFonts w:hint="eastAsia"/>
        </w:rPr>
        <w:t>沿岸漁業者の意向を踏まえつつ、国</w:t>
      </w:r>
      <w:r w:rsidRPr="00A71068">
        <w:rPr>
          <w:rFonts w:hint="eastAsia"/>
        </w:rPr>
        <w:t>、</w:t>
      </w:r>
      <w:r w:rsidR="006F353B" w:rsidRPr="00A71068">
        <w:rPr>
          <w:rFonts w:hint="eastAsia"/>
        </w:rPr>
        <w:t>北海道及び基礎自治体が漁船の燃料転換に関する調査や研究開発</w:t>
      </w:r>
      <w:r w:rsidRPr="00A71068">
        <w:rPr>
          <w:rFonts w:hint="eastAsia"/>
        </w:rPr>
        <w:t>・</w:t>
      </w:r>
      <w:r w:rsidR="006F353B" w:rsidRPr="00A71068">
        <w:rPr>
          <w:rFonts w:hint="eastAsia"/>
        </w:rPr>
        <w:t>実証を実施することを想定しておりま</w:t>
      </w:r>
      <w:r w:rsidRPr="00A71068">
        <w:rPr>
          <w:rFonts w:hint="eastAsia"/>
        </w:rPr>
        <w:t>して、</w:t>
      </w:r>
      <w:r w:rsidR="006F353B" w:rsidRPr="00A71068">
        <w:rPr>
          <w:rFonts w:hint="eastAsia"/>
        </w:rPr>
        <w:t>この施策の実施者等と連携し、こうした次世代型漁船が運用された場合には</w:t>
      </w:r>
      <w:r w:rsidRPr="00A71068">
        <w:rPr>
          <w:rFonts w:hint="eastAsia"/>
        </w:rPr>
        <w:t>傭船</w:t>
      </w:r>
      <w:r w:rsidR="006F353B" w:rsidRPr="00A71068">
        <w:rPr>
          <w:rFonts w:hint="eastAsia"/>
        </w:rPr>
        <w:t>し活用するなど可能な範囲で協力すること</w:t>
      </w:r>
      <w:r w:rsidRPr="00A71068">
        <w:rPr>
          <w:rFonts w:hint="eastAsia"/>
        </w:rPr>
        <w:t>と</w:t>
      </w:r>
      <w:r w:rsidR="006F353B" w:rsidRPr="00A71068">
        <w:rPr>
          <w:rFonts w:hint="eastAsia"/>
        </w:rPr>
        <w:t>なっております。</w:t>
      </w:r>
    </w:p>
    <w:p w14:paraId="6E7AF2D7" w14:textId="7240164B" w:rsidR="006F353B" w:rsidRPr="00A71068" w:rsidRDefault="005E43FA" w:rsidP="006F353B">
      <w:r w:rsidRPr="00A71068">
        <w:rPr>
          <w:rFonts w:hint="eastAsia"/>
        </w:rPr>
        <w:t xml:space="preserve">　</w:t>
      </w:r>
      <w:r w:rsidR="006F353B" w:rsidRPr="00A71068">
        <w:rPr>
          <w:rFonts w:hint="eastAsia"/>
        </w:rPr>
        <w:t>次の（３）の部分ですけれども、こちら</w:t>
      </w:r>
      <w:r w:rsidRPr="00A71068">
        <w:rPr>
          <w:rFonts w:hint="eastAsia"/>
        </w:rPr>
        <w:t>は</w:t>
      </w:r>
      <w:r w:rsidR="006F353B" w:rsidRPr="00A71068">
        <w:rPr>
          <w:rFonts w:hint="eastAsia"/>
        </w:rPr>
        <w:t>道庁から説明をお願いいたします。</w:t>
      </w:r>
    </w:p>
    <w:p w14:paraId="7805997D" w14:textId="77777777" w:rsidR="005E43FA" w:rsidRPr="00A71068" w:rsidRDefault="005E43FA" w:rsidP="006F353B"/>
    <w:p w14:paraId="321D7978" w14:textId="732158DE" w:rsidR="005E43FA" w:rsidRPr="00A71068" w:rsidRDefault="005E43FA" w:rsidP="006F353B">
      <w:r w:rsidRPr="00A71068">
        <w:rPr>
          <w:rFonts w:hint="eastAsia"/>
        </w:rPr>
        <w:t>○</w:t>
      </w:r>
      <w:r w:rsidR="00077964" w:rsidRPr="00A71068">
        <w:rPr>
          <w:rFonts w:hint="eastAsia"/>
        </w:rPr>
        <w:t>北海道</w:t>
      </w:r>
      <w:del w:id="46" w:author="作成者">
        <w:r w:rsidR="00077964" w:rsidRPr="00A71068" w:rsidDel="00D6753B">
          <w:rPr>
            <w:rFonts w:hint="eastAsia"/>
          </w:rPr>
          <w:delText>経済部</w:delText>
        </w:r>
      </w:del>
      <w:r w:rsidR="00DF09F8" w:rsidRPr="00A71068">
        <w:rPr>
          <w:rFonts w:hint="eastAsia"/>
        </w:rPr>
        <w:t>（事務局）</w:t>
      </w:r>
    </w:p>
    <w:p w14:paraId="7DC320F5" w14:textId="4C2957C1" w:rsidR="006F353B" w:rsidRPr="00A71068" w:rsidRDefault="005E43FA" w:rsidP="006F353B">
      <w:r w:rsidRPr="00A71068">
        <w:rPr>
          <w:rFonts w:hint="eastAsia"/>
        </w:rPr>
        <w:t xml:space="preserve">　道庁</w:t>
      </w:r>
      <w:r w:rsidR="006F353B" w:rsidRPr="00A71068">
        <w:rPr>
          <w:rFonts w:hint="eastAsia"/>
        </w:rPr>
        <w:t>でございます</w:t>
      </w:r>
      <w:r w:rsidRPr="00A71068">
        <w:rPr>
          <w:rFonts w:hint="eastAsia"/>
        </w:rPr>
        <w:t>。</w:t>
      </w:r>
      <w:r w:rsidR="006F353B" w:rsidRPr="00A71068">
        <w:rPr>
          <w:rFonts w:hint="eastAsia"/>
        </w:rPr>
        <w:t>私から</w:t>
      </w:r>
      <w:r w:rsidRPr="00A71068">
        <w:rPr>
          <w:rFonts w:hint="eastAsia"/>
        </w:rPr>
        <w:t>、（３）</w:t>
      </w:r>
      <w:r w:rsidR="006F353B" w:rsidRPr="00A71068">
        <w:rPr>
          <w:rFonts w:hint="eastAsia"/>
        </w:rPr>
        <w:t>洋上風力発電設備等の設置位置についての留意点を御説明させていただきます</w:t>
      </w:r>
      <w:r w:rsidRPr="00A71068">
        <w:rPr>
          <w:rFonts w:hint="eastAsia"/>
        </w:rPr>
        <w:t>。</w:t>
      </w:r>
      <w:r w:rsidR="006F353B" w:rsidRPr="00A71068">
        <w:rPr>
          <w:rFonts w:hint="eastAsia"/>
        </w:rPr>
        <w:t>資料７と並行して資料</w:t>
      </w:r>
      <w:r w:rsidRPr="00A71068">
        <w:rPr>
          <w:rFonts w:hint="eastAsia"/>
        </w:rPr>
        <w:t>１０</w:t>
      </w:r>
      <w:r w:rsidR="006F353B" w:rsidRPr="00A71068">
        <w:rPr>
          <w:rFonts w:hint="eastAsia"/>
        </w:rPr>
        <w:t>も御覧</w:t>
      </w:r>
      <w:r w:rsidR="00E4397B" w:rsidRPr="00A71068">
        <w:rPr>
          <w:rFonts w:hint="eastAsia"/>
        </w:rPr>
        <w:t>いただ</w:t>
      </w:r>
      <w:r w:rsidR="006F353B" w:rsidRPr="00A71068">
        <w:rPr>
          <w:rFonts w:hint="eastAsia"/>
        </w:rPr>
        <w:t>きつつ</w:t>
      </w:r>
      <w:r w:rsidRPr="00A71068">
        <w:rPr>
          <w:rFonts w:hint="eastAsia"/>
        </w:rPr>
        <w:t>、</w:t>
      </w:r>
      <w:r w:rsidR="006F353B" w:rsidRPr="00A71068">
        <w:rPr>
          <w:rFonts w:hint="eastAsia"/>
        </w:rPr>
        <w:t>お聞き</w:t>
      </w:r>
      <w:r w:rsidR="00E4397B" w:rsidRPr="00A71068">
        <w:rPr>
          <w:rFonts w:hint="eastAsia"/>
        </w:rPr>
        <w:t>いただ</w:t>
      </w:r>
      <w:r w:rsidR="006F353B" w:rsidRPr="00A71068">
        <w:rPr>
          <w:rFonts w:hint="eastAsia"/>
        </w:rPr>
        <w:t>ければと思います。</w:t>
      </w:r>
    </w:p>
    <w:p w14:paraId="075F3DD2" w14:textId="0572B0F6" w:rsidR="006F353B" w:rsidRPr="00A71068" w:rsidRDefault="005E43FA" w:rsidP="006F353B">
      <w:r w:rsidRPr="00A71068">
        <w:rPr>
          <w:rFonts w:hint="eastAsia"/>
        </w:rPr>
        <w:t xml:space="preserve">　</w:t>
      </w:r>
      <w:r w:rsidR="006F353B" w:rsidRPr="00A71068">
        <w:rPr>
          <w:rFonts w:hint="eastAsia"/>
        </w:rPr>
        <w:t>①選定事業者は、発電設備配置</w:t>
      </w:r>
      <w:r w:rsidR="002C58B0" w:rsidRPr="00A71068">
        <w:rPr>
          <w:rFonts w:hint="eastAsia"/>
        </w:rPr>
        <w:t>、</w:t>
      </w:r>
      <w:r w:rsidR="006F353B" w:rsidRPr="00A71068">
        <w:rPr>
          <w:rFonts w:hint="eastAsia"/>
        </w:rPr>
        <w:t>ケーブルの埋設等を含めた設置方式や海底ケーブルの経路</w:t>
      </w:r>
      <w:r w:rsidR="002C58B0" w:rsidRPr="00A71068">
        <w:rPr>
          <w:rFonts w:hint="eastAsia"/>
        </w:rPr>
        <w:t>・</w:t>
      </w:r>
      <w:r w:rsidR="006F353B" w:rsidRPr="00A71068">
        <w:rPr>
          <w:rFonts w:hint="eastAsia"/>
        </w:rPr>
        <w:t>陸揚げ地点について</w:t>
      </w:r>
      <w:r w:rsidR="002C58B0" w:rsidRPr="00A71068">
        <w:rPr>
          <w:rFonts w:hint="eastAsia"/>
        </w:rPr>
        <w:t>、</w:t>
      </w:r>
      <w:r w:rsidR="006F353B" w:rsidRPr="00A71068">
        <w:rPr>
          <w:rFonts w:hint="eastAsia"/>
        </w:rPr>
        <w:t>関係漁業者に丁寧に説明し、協議することを求めております。特に</w:t>
      </w:r>
      <w:r w:rsidR="002C58B0" w:rsidRPr="00A71068">
        <w:rPr>
          <w:rFonts w:hint="eastAsia"/>
        </w:rPr>
        <w:t>、</w:t>
      </w:r>
      <w:r w:rsidR="006F353B" w:rsidRPr="00A71068">
        <w:rPr>
          <w:rFonts w:hint="eastAsia"/>
        </w:rPr>
        <w:t>海底ケーブル等の敷設ルートは、促進区域内の北側または南側から陸揚げすることを基本として検討を行うこととしております。</w:t>
      </w:r>
    </w:p>
    <w:p w14:paraId="6BA32F78" w14:textId="7BC8FF72" w:rsidR="006F353B" w:rsidRPr="00A71068" w:rsidRDefault="002C58B0" w:rsidP="006F353B">
      <w:r w:rsidRPr="00A71068">
        <w:rPr>
          <w:rFonts w:hint="eastAsia"/>
        </w:rPr>
        <w:t xml:space="preserve">　</w:t>
      </w:r>
      <w:r w:rsidR="006F353B" w:rsidRPr="00A71068">
        <w:rPr>
          <w:rFonts w:hint="eastAsia"/>
        </w:rPr>
        <w:t>②は</w:t>
      </w:r>
      <w:r w:rsidRPr="00A71068">
        <w:rPr>
          <w:rFonts w:hint="eastAsia"/>
        </w:rPr>
        <w:t>、</w:t>
      </w:r>
      <w:r w:rsidR="006F353B" w:rsidRPr="00A71068">
        <w:rPr>
          <w:rFonts w:hint="eastAsia"/>
        </w:rPr>
        <w:t>漁業との共存共栄の理念のもと、促進区域内の水深４０メートルより浅い</w:t>
      </w:r>
      <w:r w:rsidRPr="00A71068">
        <w:rPr>
          <w:rFonts w:hint="eastAsia"/>
        </w:rPr>
        <w:t>所</w:t>
      </w:r>
      <w:r w:rsidR="006F353B" w:rsidRPr="00A71068">
        <w:rPr>
          <w:rFonts w:hint="eastAsia"/>
        </w:rPr>
        <w:t>の海域、別紙２と書いてございますけれども</w:t>
      </w:r>
      <w:r w:rsidRPr="00A71068">
        <w:rPr>
          <w:rFonts w:hint="eastAsia"/>
        </w:rPr>
        <w:t>、</w:t>
      </w:r>
      <w:r w:rsidR="006F353B" w:rsidRPr="00A71068">
        <w:rPr>
          <w:rFonts w:hint="eastAsia"/>
        </w:rPr>
        <w:t>最終的には資料１０が意見</w:t>
      </w:r>
      <w:r w:rsidRPr="00A71068">
        <w:rPr>
          <w:rFonts w:hint="eastAsia"/>
        </w:rPr>
        <w:t>と</w:t>
      </w:r>
      <w:r w:rsidR="006F353B" w:rsidRPr="00A71068">
        <w:rPr>
          <w:rFonts w:hint="eastAsia"/>
        </w:rPr>
        <w:t>りまとめの別紙にな</w:t>
      </w:r>
      <w:r w:rsidR="007556D1" w:rsidRPr="00A71068">
        <w:rPr>
          <w:rFonts w:hint="eastAsia"/>
        </w:rPr>
        <w:t>ることでございます。</w:t>
      </w:r>
      <w:r w:rsidR="006F353B" w:rsidRPr="00A71068">
        <w:rPr>
          <w:rFonts w:hint="eastAsia"/>
        </w:rPr>
        <w:t>この資料</w:t>
      </w:r>
      <w:r w:rsidRPr="00A71068">
        <w:rPr>
          <w:rFonts w:hint="eastAsia"/>
        </w:rPr>
        <w:t>１０</w:t>
      </w:r>
      <w:r w:rsidR="006F353B" w:rsidRPr="00A71068">
        <w:rPr>
          <w:rFonts w:hint="eastAsia"/>
        </w:rPr>
        <w:t>におきまして示す緑色のエリアには、洋上風力発電設備等</w:t>
      </w:r>
      <w:r w:rsidRPr="00A71068">
        <w:rPr>
          <w:rFonts w:hint="eastAsia"/>
        </w:rPr>
        <w:t>、</w:t>
      </w:r>
      <w:r w:rsidR="006F353B" w:rsidRPr="00A71068">
        <w:rPr>
          <w:rFonts w:hint="eastAsia"/>
        </w:rPr>
        <w:t>海底ケーブルは除いてブレード回転エリアを含むものとしますが、これを設置しないこと。また、海底ケーブルの設置に当たりましては、漁業活動</w:t>
      </w:r>
      <w:r w:rsidRPr="00A71068">
        <w:rPr>
          <w:rFonts w:hint="eastAsia"/>
        </w:rPr>
        <w:t>や</w:t>
      </w:r>
      <w:r w:rsidR="006F353B" w:rsidRPr="00A71068">
        <w:rPr>
          <w:rFonts w:hint="eastAsia"/>
        </w:rPr>
        <w:t>魚礁等に配慮し</w:t>
      </w:r>
      <w:r w:rsidRPr="00A71068">
        <w:rPr>
          <w:rFonts w:hint="eastAsia"/>
        </w:rPr>
        <w:t>、</w:t>
      </w:r>
      <w:r w:rsidR="006F353B" w:rsidRPr="00A71068">
        <w:rPr>
          <w:rFonts w:hint="eastAsia"/>
        </w:rPr>
        <w:t>適切な設計を行うこととしております。</w:t>
      </w:r>
    </w:p>
    <w:p w14:paraId="6E610953" w14:textId="3FA62577" w:rsidR="006F353B" w:rsidRPr="00A71068" w:rsidRDefault="002C58B0" w:rsidP="006F353B">
      <w:r w:rsidRPr="00A71068">
        <w:rPr>
          <w:rFonts w:hint="eastAsia"/>
        </w:rPr>
        <w:t xml:space="preserve">　</w:t>
      </w:r>
      <w:r w:rsidR="006F353B" w:rsidRPr="00A71068">
        <w:rPr>
          <w:rFonts w:hint="eastAsia"/>
        </w:rPr>
        <w:t>③は</w:t>
      </w:r>
      <w:r w:rsidRPr="00A71068">
        <w:rPr>
          <w:rFonts w:hint="eastAsia"/>
        </w:rPr>
        <w:t>、</w:t>
      </w:r>
      <w:r w:rsidR="006F353B" w:rsidRPr="00A71068">
        <w:rPr>
          <w:rFonts w:hint="eastAsia"/>
        </w:rPr>
        <w:t>（６）の環境配慮事項に留意し、別途示す</w:t>
      </w:r>
      <w:r w:rsidRPr="00A71068">
        <w:rPr>
          <w:rFonts w:hint="eastAsia"/>
        </w:rPr>
        <w:t>、</w:t>
      </w:r>
      <w:r w:rsidR="006F353B" w:rsidRPr="00A71068">
        <w:rPr>
          <w:rFonts w:hint="eastAsia"/>
        </w:rPr>
        <w:t>協議会意見</w:t>
      </w:r>
      <w:r w:rsidRPr="00A71068">
        <w:rPr>
          <w:rFonts w:hint="eastAsia"/>
        </w:rPr>
        <w:t>と</w:t>
      </w:r>
      <w:r w:rsidR="006F353B" w:rsidRPr="00A71068">
        <w:rPr>
          <w:rFonts w:hint="eastAsia"/>
        </w:rPr>
        <w:t>りまとめ時に所在する松前町の住宅等から１キロメートル以内の海域には</w:t>
      </w:r>
      <w:r w:rsidRPr="00A71068">
        <w:rPr>
          <w:rFonts w:hint="eastAsia"/>
        </w:rPr>
        <w:t>、</w:t>
      </w:r>
      <w:r w:rsidR="006F353B" w:rsidRPr="00A71068">
        <w:rPr>
          <w:rFonts w:hint="eastAsia"/>
        </w:rPr>
        <w:t>洋上風力発電設備等、これは先ほど申し上げたような海底ケーブル</w:t>
      </w:r>
      <w:r w:rsidRPr="00A71068">
        <w:rPr>
          <w:rFonts w:hint="eastAsia"/>
        </w:rPr>
        <w:t>を</w:t>
      </w:r>
      <w:r w:rsidR="006F353B" w:rsidRPr="00A71068">
        <w:rPr>
          <w:rFonts w:hint="eastAsia"/>
        </w:rPr>
        <w:t>除</w:t>
      </w:r>
      <w:r w:rsidRPr="00A71068">
        <w:rPr>
          <w:rFonts w:hint="eastAsia"/>
        </w:rPr>
        <w:t>き、</w:t>
      </w:r>
      <w:r w:rsidR="006F353B" w:rsidRPr="00A71068">
        <w:rPr>
          <w:rFonts w:hint="eastAsia"/>
        </w:rPr>
        <w:t>ブレード回転エリアを含みますけれども、これを設</w:t>
      </w:r>
      <w:r w:rsidR="006F353B" w:rsidRPr="00A71068">
        <w:rPr>
          <w:rFonts w:hint="eastAsia"/>
        </w:rPr>
        <w:lastRenderedPageBreak/>
        <w:t>置しないことといたします。</w:t>
      </w:r>
    </w:p>
    <w:p w14:paraId="3C1B54D8" w14:textId="778FC57B" w:rsidR="006F353B" w:rsidRPr="00A71068" w:rsidRDefault="002C58B0" w:rsidP="006F353B">
      <w:r w:rsidRPr="00A71068">
        <w:rPr>
          <w:rFonts w:hint="eastAsia"/>
        </w:rPr>
        <w:t xml:space="preserve">　</w:t>
      </w:r>
      <w:r w:rsidR="006F353B" w:rsidRPr="00A71068">
        <w:rPr>
          <w:rFonts w:hint="eastAsia"/>
        </w:rPr>
        <w:t>④は</w:t>
      </w:r>
      <w:r w:rsidRPr="00A71068">
        <w:rPr>
          <w:rFonts w:hint="eastAsia"/>
        </w:rPr>
        <w:t>、</w:t>
      </w:r>
      <w:r w:rsidR="006F353B" w:rsidRPr="00A71068">
        <w:rPr>
          <w:rFonts w:hint="eastAsia"/>
        </w:rPr>
        <w:t>本海域では操業</w:t>
      </w:r>
      <w:r w:rsidRPr="00A71068">
        <w:rPr>
          <w:rFonts w:hint="eastAsia"/>
        </w:rPr>
        <w:t>・</w:t>
      </w:r>
      <w:r w:rsidR="006F353B" w:rsidRPr="00A71068">
        <w:rPr>
          <w:rFonts w:hint="eastAsia"/>
        </w:rPr>
        <w:t>航行する漁船の安全航行を確保するため、資料１０の赤色のエリア</w:t>
      </w:r>
      <w:r w:rsidRPr="00A71068">
        <w:rPr>
          <w:rFonts w:hint="eastAsia"/>
        </w:rPr>
        <w:t>、</w:t>
      </w:r>
      <w:r w:rsidR="006F353B" w:rsidRPr="00A71068">
        <w:rPr>
          <w:rFonts w:hint="eastAsia"/>
        </w:rPr>
        <w:t>こちらは各漁港から</w:t>
      </w:r>
      <w:r w:rsidRPr="00A71068">
        <w:rPr>
          <w:rFonts w:hint="eastAsia"/>
        </w:rPr>
        <w:t>、</w:t>
      </w:r>
      <w:r w:rsidR="006F353B" w:rsidRPr="00A71068">
        <w:rPr>
          <w:rFonts w:hint="eastAsia"/>
        </w:rPr>
        <w:t>漁船の航行エリアになりますけれども、ここには洋上風力発電設備等を設置しないということといたします。</w:t>
      </w:r>
    </w:p>
    <w:p w14:paraId="7F92BA6E" w14:textId="19078EF4" w:rsidR="006F353B" w:rsidRPr="00A71068" w:rsidRDefault="002C58B0" w:rsidP="006F353B">
      <w:r w:rsidRPr="00A71068">
        <w:rPr>
          <w:rFonts w:hint="eastAsia"/>
        </w:rPr>
        <w:t xml:space="preserve">　⑤は、</w:t>
      </w:r>
      <w:r w:rsidR="006F353B" w:rsidRPr="00A71068">
        <w:rPr>
          <w:rFonts w:hint="eastAsia"/>
        </w:rPr>
        <w:t>資料１０におきまして示す青色のエリアは、松前矢越道立自然公園区域となっておりまして、海底ケーブル及びその附属設備を設置する場合、北海道立自然公園条例等に基づく申請や届出が必要となる可能性がございますため、設置位置や施工方法等の検討に当たっては、北海道の道立自然公園の所管部局と調整を行うことを求めております。</w:t>
      </w:r>
    </w:p>
    <w:p w14:paraId="3B07179B" w14:textId="20BA9A6D" w:rsidR="006F353B" w:rsidRPr="00A71068" w:rsidRDefault="002C58B0" w:rsidP="006F353B">
      <w:r w:rsidRPr="00A71068">
        <w:rPr>
          <w:rFonts w:hint="eastAsia"/>
        </w:rPr>
        <w:t xml:space="preserve">　⑥は、</w:t>
      </w:r>
      <w:r w:rsidR="006F353B" w:rsidRPr="00A71068">
        <w:rPr>
          <w:rFonts w:hint="eastAsia"/>
        </w:rPr>
        <w:t>洋上風力発電設備等の設置に当たりまして、</w:t>
      </w:r>
      <w:r w:rsidRPr="00A71068">
        <w:rPr>
          <w:rFonts w:hint="eastAsia"/>
        </w:rPr>
        <w:t>既存</w:t>
      </w:r>
      <w:r w:rsidR="006F353B" w:rsidRPr="00A71068">
        <w:rPr>
          <w:rFonts w:hint="eastAsia"/>
        </w:rPr>
        <w:t>海洋構造物の保全や管理に支障を及ぼすことがないよう、各施設の管理者への丁寧な説明</w:t>
      </w:r>
      <w:r w:rsidRPr="00A71068">
        <w:rPr>
          <w:rFonts w:hint="eastAsia"/>
        </w:rPr>
        <w:t>・</w:t>
      </w:r>
      <w:r w:rsidR="006F353B" w:rsidRPr="00A71068">
        <w:rPr>
          <w:rFonts w:hint="eastAsia"/>
        </w:rPr>
        <w:t>協議を行うこと。</w:t>
      </w:r>
    </w:p>
    <w:p w14:paraId="1A2162B6" w14:textId="363CA8F0" w:rsidR="006F353B" w:rsidRPr="00A71068" w:rsidRDefault="002C58B0" w:rsidP="006F353B">
      <w:r w:rsidRPr="00A71068">
        <w:rPr>
          <w:rFonts w:hint="eastAsia"/>
        </w:rPr>
        <w:t xml:space="preserve">　</w:t>
      </w:r>
      <w:r w:rsidR="006F353B" w:rsidRPr="00A71068">
        <w:rPr>
          <w:rFonts w:hint="eastAsia"/>
        </w:rPr>
        <w:t>⑦選定事業者は、洋上風力発電設備等の設置に当たりまして、関係漁業者、船舶運航事業者</w:t>
      </w:r>
      <w:r w:rsidRPr="00A71068">
        <w:rPr>
          <w:rFonts w:hint="eastAsia"/>
        </w:rPr>
        <w:t>、</w:t>
      </w:r>
      <w:r w:rsidR="006F353B" w:rsidRPr="00A71068">
        <w:rPr>
          <w:rFonts w:hint="eastAsia"/>
        </w:rPr>
        <w:t>海上保安部、各施設の管理者及び地元自治体との協議によりまして、事前に本海域における船舶の航行の安全を確認することとしております。</w:t>
      </w:r>
    </w:p>
    <w:p w14:paraId="0DD4ABF3" w14:textId="4DFE8A31" w:rsidR="006F353B" w:rsidRPr="00A71068" w:rsidRDefault="002C58B0" w:rsidP="006F353B">
      <w:r w:rsidRPr="00A71068">
        <w:rPr>
          <w:rFonts w:hint="eastAsia"/>
        </w:rPr>
        <w:t xml:space="preserve">　</w:t>
      </w:r>
      <w:r w:rsidR="006F353B" w:rsidRPr="00A71068">
        <w:rPr>
          <w:rFonts w:hint="eastAsia"/>
        </w:rPr>
        <w:t>説明</w:t>
      </w:r>
      <w:r w:rsidRPr="00A71068">
        <w:rPr>
          <w:rFonts w:hint="eastAsia"/>
        </w:rPr>
        <w:t>は</w:t>
      </w:r>
      <w:r w:rsidR="006F353B" w:rsidRPr="00A71068">
        <w:rPr>
          <w:rFonts w:hint="eastAsia"/>
        </w:rPr>
        <w:t>以上でございます。</w:t>
      </w:r>
    </w:p>
    <w:p w14:paraId="127053DE" w14:textId="77777777" w:rsidR="002C58B0" w:rsidRPr="00A71068" w:rsidRDefault="002C58B0" w:rsidP="006F353B"/>
    <w:p w14:paraId="395D724C" w14:textId="21D7A5BE" w:rsidR="002C58B0" w:rsidRPr="00A71068" w:rsidRDefault="002C58B0" w:rsidP="006F353B">
      <w:r w:rsidRPr="00A71068">
        <w:rPr>
          <w:rFonts w:hint="eastAsia"/>
        </w:rPr>
        <w:t>○</w:t>
      </w:r>
      <w:r w:rsidR="00077964" w:rsidRPr="00A71068">
        <w:rPr>
          <w:rFonts w:hint="eastAsia"/>
        </w:rPr>
        <w:t>経済産業省（事務局）</w:t>
      </w:r>
    </w:p>
    <w:p w14:paraId="4CD0E44A" w14:textId="42A327D4" w:rsidR="006F353B" w:rsidRPr="00A71068" w:rsidRDefault="002C58B0" w:rsidP="006F353B">
      <w:r w:rsidRPr="00A71068">
        <w:rPr>
          <w:rFonts w:hint="eastAsia"/>
        </w:rPr>
        <w:t xml:space="preserve">　</w:t>
      </w:r>
      <w:r w:rsidR="006F353B" w:rsidRPr="00A71068">
        <w:rPr>
          <w:rFonts w:hint="eastAsia"/>
        </w:rPr>
        <w:t>続きまして、（４）から説明</w:t>
      </w:r>
      <w:r w:rsidRPr="00A71068">
        <w:rPr>
          <w:rFonts w:hint="eastAsia"/>
        </w:rPr>
        <w:t>を</w:t>
      </w:r>
      <w:r w:rsidR="006F353B" w:rsidRPr="00A71068">
        <w:rPr>
          <w:rFonts w:hint="eastAsia"/>
        </w:rPr>
        <w:t>再開させていただき</w:t>
      </w:r>
      <w:r w:rsidRPr="00A71068">
        <w:rPr>
          <w:rFonts w:hint="eastAsia"/>
        </w:rPr>
        <w:t>ます。</w:t>
      </w:r>
      <w:r w:rsidR="006F353B" w:rsidRPr="00A71068">
        <w:rPr>
          <w:rFonts w:hint="eastAsia"/>
        </w:rPr>
        <w:t>４ページ目</w:t>
      </w:r>
      <w:r w:rsidRPr="00A71068">
        <w:rPr>
          <w:rFonts w:hint="eastAsia"/>
        </w:rPr>
        <w:t>、</w:t>
      </w:r>
      <w:r w:rsidR="006F353B" w:rsidRPr="00A71068">
        <w:rPr>
          <w:rFonts w:hint="eastAsia"/>
        </w:rPr>
        <w:t>洋上風力発電設備等の建設に当たっての留意点でございます。</w:t>
      </w:r>
    </w:p>
    <w:p w14:paraId="230B9350" w14:textId="5060C380" w:rsidR="006F353B" w:rsidRPr="00A71068" w:rsidRDefault="002C58B0" w:rsidP="006F353B">
      <w:r w:rsidRPr="00A71068">
        <w:rPr>
          <w:rFonts w:hint="eastAsia"/>
        </w:rPr>
        <w:t xml:space="preserve">　</w:t>
      </w:r>
      <w:r w:rsidR="006F353B" w:rsidRPr="00A71068">
        <w:rPr>
          <w:rFonts w:hint="eastAsia"/>
        </w:rPr>
        <w:t>①選定事業者は</w:t>
      </w:r>
      <w:r w:rsidRPr="00A71068">
        <w:rPr>
          <w:rFonts w:hint="eastAsia"/>
        </w:rPr>
        <w:t>、</w:t>
      </w:r>
      <w:r w:rsidR="006F353B" w:rsidRPr="00A71068">
        <w:rPr>
          <w:rFonts w:hint="eastAsia"/>
        </w:rPr>
        <w:t>本</w:t>
      </w:r>
      <w:r w:rsidRPr="00A71068">
        <w:rPr>
          <w:rFonts w:hint="eastAsia"/>
        </w:rPr>
        <w:t>海域</w:t>
      </w:r>
      <w:r w:rsidR="006F353B" w:rsidRPr="00A71068">
        <w:rPr>
          <w:rFonts w:hint="eastAsia"/>
        </w:rPr>
        <w:t>における事前の調査、洋上風力発電設備等の建設及び安全対策に当たっては</w:t>
      </w:r>
      <w:r w:rsidRPr="00A71068">
        <w:rPr>
          <w:rFonts w:hint="eastAsia"/>
        </w:rPr>
        <w:t>、</w:t>
      </w:r>
      <w:r w:rsidR="006F353B" w:rsidRPr="00A71068">
        <w:rPr>
          <w:rFonts w:hint="eastAsia"/>
        </w:rPr>
        <w:t>十分な時間的余裕を</w:t>
      </w:r>
      <w:r w:rsidRPr="00A71068">
        <w:rPr>
          <w:rFonts w:hint="eastAsia"/>
        </w:rPr>
        <w:t>も</w:t>
      </w:r>
      <w:r w:rsidR="006F353B" w:rsidRPr="00A71068">
        <w:rPr>
          <w:rFonts w:hint="eastAsia"/>
        </w:rPr>
        <w:t>って関係業者</w:t>
      </w:r>
      <w:r w:rsidRPr="00A71068">
        <w:rPr>
          <w:rFonts w:hint="eastAsia"/>
        </w:rPr>
        <w:t>、</w:t>
      </w:r>
      <w:r w:rsidR="006F353B" w:rsidRPr="00A71068">
        <w:rPr>
          <w:rFonts w:hint="eastAsia"/>
        </w:rPr>
        <w:t>船舶運航事業者、海上保安部</w:t>
      </w:r>
      <w:r w:rsidRPr="00A71068">
        <w:rPr>
          <w:rFonts w:hint="eastAsia"/>
        </w:rPr>
        <w:t>、</w:t>
      </w:r>
      <w:r w:rsidR="006F353B" w:rsidRPr="00A71068">
        <w:rPr>
          <w:rFonts w:hint="eastAsia"/>
        </w:rPr>
        <w:t>各施設の管理者及び地元自治体</w:t>
      </w:r>
      <w:r w:rsidRPr="00A71068">
        <w:rPr>
          <w:rFonts w:hint="eastAsia"/>
        </w:rPr>
        <w:t>へ</w:t>
      </w:r>
      <w:r w:rsidR="006F353B" w:rsidRPr="00A71068">
        <w:rPr>
          <w:rFonts w:hint="eastAsia"/>
        </w:rPr>
        <w:t>の丁寧な説明</w:t>
      </w:r>
      <w:r w:rsidR="00E838F9" w:rsidRPr="00A71068">
        <w:rPr>
          <w:rFonts w:hint="eastAsia"/>
        </w:rPr>
        <w:t>・</w:t>
      </w:r>
      <w:r w:rsidR="006F353B" w:rsidRPr="00A71068">
        <w:rPr>
          <w:rFonts w:hint="eastAsia"/>
        </w:rPr>
        <w:t>協議を行うこと。また、地域住民に対して</w:t>
      </w:r>
      <w:r w:rsidRPr="00A71068">
        <w:rPr>
          <w:rFonts w:hint="eastAsia"/>
        </w:rPr>
        <w:t>、</w:t>
      </w:r>
      <w:r w:rsidR="006F353B" w:rsidRPr="00A71068">
        <w:rPr>
          <w:rFonts w:hint="eastAsia"/>
        </w:rPr>
        <w:t>工事内容やスケジュールの周知を行うこと。</w:t>
      </w:r>
    </w:p>
    <w:p w14:paraId="11E86C6F" w14:textId="4AB0EF07" w:rsidR="006F353B" w:rsidRPr="00A71068" w:rsidRDefault="002C58B0" w:rsidP="006F353B">
      <w:r w:rsidRPr="00A71068">
        <w:rPr>
          <w:rFonts w:hint="eastAsia"/>
        </w:rPr>
        <w:t xml:space="preserve">　</w:t>
      </w:r>
      <w:r w:rsidR="006F353B" w:rsidRPr="00A71068">
        <w:rPr>
          <w:rFonts w:hint="eastAsia"/>
        </w:rPr>
        <w:t>②のところが、先ほど上村委員ですとか吉田委員からもコメントがあったところでございますけども</w:t>
      </w:r>
      <w:r w:rsidRPr="00A71068">
        <w:rPr>
          <w:rFonts w:hint="eastAsia"/>
        </w:rPr>
        <w:t>、</w:t>
      </w:r>
      <w:r w:rsidR="006F353B" w:rsidRPr="00A71068">
        <w:rPr>
          <w:rFonts w:hint="eastAsia"/>
        </w:rPr>
        <w:t>打設工事の関連にも言及しておりまして</w:t>
      </w:r>
      <w:r w:rsidRPr="00A71068">
        <w:rPr>
          <w:rFonts w:hint="eastAsia"/>
        </w:rPr>
        <w:t>、</w:t>
      </w:r>
      <w:r w:rsidR="006F353B" w:rsidRPr="00A71068">
        <w:rPr>
          <w:rFonts w:hint="eastAsia"/>
        </w:rPr>
        <w:t>ここ</w:t>
      </w:r>
      <w:r w:rsidRPr="00A71068">
        <w:rPr>
          <w:rFonts w:hint="eastAsia"/>
        </w:rPr>
        <w:t>は</w:t>
      </w:r>
      <w:r w:rsidR="006F353B" w:rsidRPr="00A71068">
        <w:rPr>
          <w:rFonts w:hint="eastAsia"/>
        </w:rPr>
        <w:t>非常に重要だと思っております。バブルカーテン</w:t>
      </w:r>
      <w:r w:rsidRPr="00A71068">
        <w:rPr>
          <w:rFonts w:hint="eastAsia"/>
        </w:rPr>
        <w:t>などは</w:t>
      </w:r>
      <w:r w:rsidR="006F353B" w:rsidRPr="00A71068">
        <w:rPr>
          <w:rFonts w:hint="eastAsia"/>
        </w:rPr>
        <w:t>海外では割と普通に行われて</w:t>
      </w:r>
      <w:r w:rsidR="0069098C" w:rsidRPr="00A71068">
        <w:rPr>
          <w:rFonts w:hint="eastAsia"/>
        </w:rPr>
        <w:t>い</w:t>
      </w:r>
      <w:r w:rsidR="006F353B" w:rsidRPr="00A71068">
        <w:rPr>
          <w:rFonts w:hint="eastAsia"/>
        </w:rPr>
        <w:t>るような工事でありますし、国内でも早晩実施するとも聞いておりますので、こういった</w:t>
      </w:r>
      <w:r w:rsidR="0069098C" w:rsidRPr="00A71068">
        <w:rPr>
          <w:rFonts w:hint="eastAsia"/>
        </w:rPr>
        <w:t>こと</w:t>
      </w:r>
      <w:r w:rsidR="006F353B" w:rsidRPr="00A71068">
        <w:rPr>
          <w:rFonts w:hint="eastAsia"/>
        </w:rPr>
        <w:t>も含めて影響の低減に努めていくということは非常に重要であると思いますし、その旨を②に記載させていただいております。</w:t>
      </w:r>
    </w:p>
    <w:p w14:paraId="0E8FC0B8" w14:textId="3ACA2F1F" w:rsidR="006F353B" w:rsidRPr="00A71068" w:rsidRDefault="0069098C" w:rsidP="006F353B">
      <w:r w:rsidRPr="00A71068">
        <w:rPr>
          <w:rFonts w:hint="eastAsia"/>
        </w:rPr>
        <w:t xml:space="preserve">　</w:t>
      </w:r>
      <w:r w:rsidR="006F353B" w:rsidRPr="00A71068">
        <w:rPr>
          <w:rFonts w:hint="eastAsia"/>
        </w:rPr>
        <w:t>洋上風力発電設備の基礎に係る</w:t>
      </w:r>
      <w:r w:rsidRPr="00A71068">
        <w:rPr>
          <w:rFonts w:hint="eastAsia"/>
        </w:rPr>
        <w:t>海洋</w:t>
      </w:r>
      <w:r w:rsidR="006F353B" w:rsidRPr="00A71068">
        <w:rPr>
          <w:rFonts w:hint="eastAsia"/>
        </w:rPr>
        <w:t>工事の施工</w:t>
      </w:r>
      <w:r w:rsidRPr="00A71068">
        <w:rPr>
          <w:rFonts w:hint="eastAsia"/>
        </w:rPr>
        <w:t>（</w:t>
      </w:r>
      <w:r w:rsidR="006F353B" w:rsidRPr="00A71068">
        <w:rPr>
          <w:rFonts w:hint="eastAsia"/>
        </w:rPr>
        <w:t>風車基礎の打設工事等</w:t>
      </w:r>
      <w:r w:rsidRPr="00A71068">
        <w:rPr>
          <w:rFonts w:hint="eastAsia"/>
        </w:rPr>
        <w:t>）</w:t>
      </w:r>
      <w:r w:rsidR="006F353B" w:rsidRPr="00A71068">
        <w:rPr>
          <w:rFonts w:hint="eastAsia"/>
        </w:rPr>
        <w:t>に当たっては、関係漁業者に丁寧な説明</w:t>
      </w:r>
      <w:r w:rsidRPr="00A71068">
        <w:rPr>
          <w:rFonts w:hint="eastAsia"/>
        </w:rPr>
        <w:t>・</w:t>
      </w:r>
      <w:r w:rsidR="006F353B" w:rsidRPr="00A71068">
        <w:rPr>
          <w:rFonts w:hint="eastAsia"/>
        </w:rPr>
        <w:t>協議を行い、工事の作業内容や時期、作業船の</w:t>
      </w:r>
      <w:r w:rsidRPr="00A71068">
        <w:rPr>
          <w:rFonts w:hint="eastAsia"/>
        </w:rPr>
        <w:t>航行等と漁業の</w:t>
      </w:r>
      <w:r w:rsidR="006F353B" w:rsidRPr="00A71068">
        <w:rPr>
          <w:rFonts w:hint="eastAsia"/>
        </w:rPr>
        <w:lastRenderedPageBreak/>
        <w:t>操業等について適切に調整し、可能な限り短期間で行い、漁業活動に影響</w:t>
      </w:r>
      <w:r w:rsidRPr="00A71068">
        <w:rPr>
          <w:rFonts w:hint="eastAsia"/>
        </w:rPr>
        <w:t>へ</w:t>
      </w:r>
      <w:r w:rsidR="006F353B" w:rsidRPr="00A71068">
        <w:rPr>
          <w:rFonts w:hint="eastAsia"/>
        </w:rPr>
        <w:t>の低減に努めること。また</w:t>
      </w:r>
      <w:r w:rsidRPr="00A71068">
        <w:rPr>
          <w:rFonts w:hint="eastAsia"/>
        </w:rPr>
        <w:t>、</w:t>
      </w:r>
      <w:r w:rsidR="006F353B" w:rsidRPr="00A71068">
        <w:rPr>
          <w:rFonts w:hint="eastAsia"/>
        </w:rPr>
        <w:t>大きな騒音を伴う工事については、漁業や地域住民の生活に十分配慮した施工計画とすること</w:t>
      </w:r>
      <w:r w:rsidR="00E838F9" w:rsidRPr="00A71068">
        <w:rPr>
          <w:rFonts w:hint="eastAsia"/>
        </w:rPr>
        <w:t>、</w:t>
      </w:r>
      <w:r w:rsidRPr="00A71068">
        <w:rPr>
          <w:rFonts w:hint="eastAsia"/>
        </w:rPr>
        <w:t>これはあとの</w:t>
      </w:r>
      <w:r w:rsidR="006F353B" w:rsidRPr="00A71068">
        <w:rPr>
          <w:rFonts w:hint="eastAsia"/>
        </w:rPr>
        <w:t>⑤</w:t>
      </w:r>
      <w:r w:rsidRPr="00A71068">
        <w:rPr>
          <w:rFonts w:hint="eastAsia"/>
        </w:rPr>
        <w:t>にも</w:t>
      </w:r>
      <w:r w:rsidR="006F353B" w:rsidRPr="00A71068">
        <w:rPr>
          <w:rFonts w:hint="eastAsia"/>
        </w:rPr>
        <w:t>関連します。</w:t>
      </w:r>
    </w:p>
    <w:p w14:paraId="3BE107F8" w14:textId="7E7EFDE6" w:rsidR="006F353B" w:rsidRPr="00A71068" w:rsidRDefault="0069098C" w:rsidP="006F353B">
      <w:r w:rsidRPr="00A71068">
        <w:rPr>
          <w:rFonts w:hint="eastAsia"/>
        </w:rPr>
        <w:t xml:space="preserve">　</w:t>
      </w:r>
      <w:r w:rsidR="006F353B" w:rsidRPr="00A71068">
        <w:rPr>
          <w:rFonts w:hint="eastAsia"/>
        </w:rPr>
        <w:t>③選定事業者は</w:t>
      </w:r>
      <w:r w:rsidRPr="00A71068">
        <w:rPr>
          <w:rFonts w:hint="eastAsia"/>
        </w:rPr>
        <w:t>、</w:t>
      </w:r>
      <w:r w:rsidR="006F353B" w:rsidRPr="00A71068">
        <w:rPr>
          <w:rFonts w:hint="eastAsia"/>
        </w:rPr>
        <w:t>洋上風力</w:t>
      </w:r>
      <w:r w:rsidRPr="00A71068">
        <w:rPr>
          <w:rFonts w:hint="eastAsia"/>
        </w:rPr>
        <w:t>発電</w:t>
      </w:r>
      <w:r w:rsidR="006F353B" w:rsidRPr="00A71068">
        <w:rPr>
          <w:rFonts w:hint="eastAsia"/>
        </w:rPr>
        <w:t>設備等の事故等により既存海洋構造物</w:t>
      </w:r>
      <w:r w:rsidRPr="00A71068">
        <w:rPr>
          <w:rFonts w:hint="eastAsia"/>
        </w:rPr>
        <w:t>へ</w:t>
      </w:r>
      <w:r w:rsidR="006F353B" w:rsidRPr="00A71068">
        <w:rPr>
          <w:rFonts w:hint="eastAsia"/>
        </w:rPr>
        <w:t>被害が及ばないよう</w:t>
      </w:r>
      <w:r w:rsidRPr="00A71068">
        <w:rPr>
          <w:rFonts w:hint="eastAsia"/>
        </w:rPr>
        <w:t>、</w:t>
      </w:r>
      <w:r w:rsidR="006F353B" w:rsidRPr="00A71068">
        <w:rPr>
          <w:rFonts w:hint="eastAsia"/>
        </w:rPr>
        <w:t>必要な措置をとること。</w:t>
      </w:r>
    </w:p>
    <w:p w14:paraId="24A74FAA" w14:textId="73FE0E79" w:rsidR="006F353B" w:rsidRPr="00A71068" w:rsidRDefault="0069098C" w:rsidP="006F353B">
      <w:r w:rsidRPr="00A71068">
        <w:rPr>
          <w:rFonts w:hint="eastAsia"/>
        </w:rPr>
        <w:t xml:space="preserve">　</w:t>
      </w:r>
      <w:r w:rsidR="006F353B" w:rsidRPr="00A71068">
        <w:rPr>
          <w:rFonts w:hint="eastAsia"/>
        </w:rPr>
        <w:t>④松前</w:t>
      </w:r>
      <w:r w:rsidRPr="00A71068">
        <w:rPr>
          <w:rFonts w:hint="eastAsia"/>
        </w:rPr>
        <w:t>沖</w:t>
      </w:r>
      <w:r w:rsidR="006F353B" w:rsidRPr="00A71068">
        <w:rPr>
          <w:rFonts w:hint="eastAsia"/>
        </w:rPr>
        <w:t>海域において重要な</w:t>
      </w:r>
      <w:r w:rsidR="00E838F9" w:rsidRPr="00A71068">
        <w:rPr>
          <w:rFonts w:hint="eastAsia"/>
        </w:rPr>
        <w:t>魚</w:t>
      </w:r>
      <w:r w:rsidR="006F353B" w:rsidRPr="00A71068">
        <w:rPr>
          <w:rFonts w:hint="eastAsia"/>
        </w:rPr>
        <w:t>種であるヤリイカの</w:t>
      </w:r>
      <w:r w:rsidRPr="00A71068">
        <w:rPr>
          <w:rFonts w:hint="eastAsia"/>
        </w:rPr>
        <w:t>漁期</w:t>
      </w:r>
      <w:r w:rsidR="006F353B" w:rsidRPr="00A71068">
        <w:rPr>
          <w:rFonts w:hint="eastAsia"/>
        </w:rPr>
        <w:t>及び産卵期に当たる２</w:t>
      </w:r>
      <w:r w:rsidRPr="00A71068">
        <w:rPr>
          <w:rFonts w:hint="eastAsia"/>
        </w:rPr>
        <w:t>～</w:t>
      </w:r>
      <w:r w:rsidR="006F353B" w:rsidRPr="00A71068">
        <w:rPr>
          <w:rFonts w:hint="eastAsia"/>
        </w:rPr>
        <w:t>５月は</w:t>
      </w:r>
      <w:r w:rsidRPr="00A71068">
        <w:rPr>
          <w:rFonts w:hint="eastAsia"/>
        </w:rPr>
        <w:t>工事</w:t>
      </w:r>
      <w:r w:rsidR="006F353B" w:rsidRPr="00A71068">
        <w:rPr>
          <w:rFonts w:hint="eastAsia"/>
        </w:rPr>
        <w:t>の休止を基本とする。ただし、施工内容や対策等が漁業に十分に配慮がなされている場合はこの限りではない。なお</w:t>
      </w:r>
      <w:r w:rsidRPr="00A71068">
        <w:rPr>
          <w:rFonts w:hint="eastAsia"/>
        </w:rPr>
        <w:t>、</w:t>
      </w:r>
      <w:r w:rsidR="006F353B" w:rsidRPr="00A71068">
        <w:rPr>
          <w:rFonts w:hint="eastAsia"/>
        </w:rPr>
        <w:t>具体的な休止期間については</w:t>
      </w:r>
      <w:r w:rsidRPr="00A71068">
        <w:rPr>
          <w:rFonts w:hint="eastAsia"/>
        </w:rPr>
        <w:t>、</w:t>
      </w:r>
      <w:r w:rsidR="00E838F9" w:rsidRPr="00A71068">
        <w:rPr>
          <w:rFonts w:hint="eastAsia"/>
        </w:rPr>
        <w:t>関連</w:t>
      </w:r>
      <w:r w:rsidR="006F353B" w:rsidRPr="00A71068">
        <w:rPr>
          <w:rFonts w:hint="eastAsia"/>
        </w:rPr>
        <w:t>漁業者及び地元の漁業に精通した研究機関等への丁寧な説明</w:t>
      </w:r>
      <w:r w:rsidRPr="00A71068">
        <w:rPr>
          <w:rFonts w:hint="eastAsia"/>
        </w:rPr>
        <w:t>・</w:t>
      </w:r>
      <w:r w:rsidR="006F353B" w:rsidRPr="00A71068">
        <w:rPr>
          <w:rFonts w:hint="eastAsia"/>
        </w:rPr>
        <w:t>協議を行った上</w:t>
      </w:r>
      <w:r w:rsidRPr="00A71068">
        <w:rPr>
          <w:rFonts w:hint="eastAsia"/>
        </w:rPr>
        <w:t>、</w:t>
      </w:r>
      <w:r w:rsidR="006F353B" w:rsidRPr="00A71068">
        <w:rPr>
          <w:rFonts w:hint="eastAsia"/>
        </w:rPr>
        <w:t>決定すること。</w:t>
      </w:r>
    </w:p>
    <w:p w14:paraId="0E51C9A8" w14:textId="75833273" w:rsidR="006F353B" w:rsidRPr="00A71068" w:rsidRDefault="0069098C" w:rsidP="006F353B">
      <w:r w:rsidRPr="00A71068">
        <w:rPr>
          <w:rFonts w:hint="eastAsia"/>
        </w:rPr>
        <w:t xml:space="preserve">　</w:t>
      </w:r>
      <w:r w:rsidR="006F353B" w:rsidRPr="00A71068">
        <w:rPr>
          <w:rFonts w:hint="eastAsia"/>
        </w:rPr>
        <w:t>⑤松前沖海域の沖合側において重要な魚種であるマグロの漁期に</w:t>
      </w:r>
      <w:r w:rsidRPr="00A71068">
        <w:rPr>
          <w:rFonts w:hint="eastAsia"/>
        </w:rPr>
        <w:t>当たる</w:t>
      </w:r>
      <w:r w:rsidR="006F353B" w:rsidRPr="00A71068">
        <w:rPr>
          <w:rFonts w:hint="eastAsia"/>
        </w:rPr>
        <w:t>７</w:t>
      </w:r>
      <w:r w:rsidRPr="00A71068">
        <w:rPr>
          <w:rFonts w:hint="eastAsia"/>
        </w:rPr>
        <w:t>～</w:t>
      </w:r>
      <w:r w:rsidR="006F353B" w:rsidRPr="00A71068">
        <w:rPr>
          <w:rFonts w:hint="eastAsia"/>
        </w:rPr>
        <w:t>１月の期間における工事の実施に当たっては、建設工事中の振動や騒音等に</w:t>
      </w:r>
      <w:r w:rsidRPr="00A71068">
        <w:rPr>
          <w:rFonts w:hint="eastAsia"/>
        </w:rPr>
        <w:t>よる</w:t>
      </w:r>
      <w:r w:rsidR="006F353B" w:rsidRPr="00A71068">
        <w:rPr>
          <w:rFonts w:hint="eastAsia"/>
        </w:rPr>
        <w:t>マグロへの影響を低減する取組を実施すること</w:t>
      </w:r>
      <w:r w:rsidRPr="00A71068">
        <w:rPr>
          <w:rFonts w:hint="eastAsia"/>
        </w:rPr>
        <w:t>、とい</w:t>
      </w:r>
      <w:r w:rsidR="006F353B" w:rsidRPr="00A71068">
        <w:rPr>
          <w:rFonts w:hint="eastAsia"/>
        </w:rPr>
        <w:t>うことでございます。</w:t>
      </w:r>
    </w:p>
    <w:p w14:paraId="72B1DC70" w14:textId="453364A2" w:rsidR="006F353B" w:rsidRPr="00A71068" w:rsidRDefault="0069098C" w:rsidP="006F353B">
      <w:r w:rsidRPr="00A71068">
        <w:rPr>
          <w:rFonts w:hint="eastAsia"/>
        </w:rPr>
        <w:t xml:space="preserve">　</w:t>
      </w:r>
      <w:r w:rsidR="006F353B" w:rsidRPr="00A71068">
        <w:rPr>
          <w:rFonts w:hint="eastAsia"/>
        </w:rPr>
        <w:t>（５）発電事業の実施に当たっての留意点でございます。</w:t>
      </w:r>
    </w:p>
    <w:p w14:paraId="2C62AD8C" w14:textId="0CA045A4" w:rsidR="006F353B" w:rsidRPr="00A71068" w:rsidRDefault="0069098C" w:rsidP="006F353B">
      <w:r w:rsidRPr="00A71068">
        <w:rPr>
          <w:rFonts w:hint="eastAsia"/>
        </w:rPr>
        <w:t xml:space="preserve">　</w:t>
      </w:r>
      <w:r w:rsidR="006F353B" w:rsidRPr="00A71068">
        <w:rPr>
          <w:rFonts w:hint="eastAsia"/>
        </w:rPr>
        <w:t>①</w:t>
      </w:r>
      <w:r w:rsidR="00E838F9" w:rsidRPr="00A71068">
        <w:rPr>
          <w:rFonts w:hint="eastAsia"/>
        </w:rPr>
        <w:t>選定</w:t>
      </w:r>
      <w:r w:rsidR="006F353B" w:rsidRPr="00A71068">
        <w:rPr>
          <w:rFonts w:hint="eastAsia"/>
        </w:rPr>
        <w:t>事業者は、洋上風力発電設備等に係るメンテナンスの実施に当たり、十分な時間的余裕を持って関係漁業者、船舶運航事業者、海上保安部、各施設の管理者及び地元自治体への丁寧な説明</w:t>
      </w:r>
      <w:r w:rsidRPr="00A71068">
        <w:rPr>
          <w:rFonts w:hint="eastAsia"/>
        </w:rPr>
        <w:t>・</w:t>
      </w:r>
      <w:r w:rsidR="006F353B" w:rsidRPr="00A71068">
        <w:rPr>
          <w:rFonts w:hint="eastAsia"/>
        </w:rPr>
        <w:t>協議を行うこと。</w:t>
      </w:r>
    </w:p>
    <w:p w14:paraId="420B3E7A" w14:textId="76DC1939" w:rsidR="006F353B" w:rsidRPr="00A71068" w:rsidRDefault="0069098C" w:rsidP="006F353B">
      <w:r w:rsidRPr="00A71068">
        <w:rPr>
          <w:rFonts w:hint="eastAsia"/>
        </w:rPr>
        <w:t xml:space="preserve">　</w:t>
      </w:r>
      <w:r w:rsidR="006F353B" w:rsidRPr="00A71068">
        <w:rPr>
          <w:rFonts w:hint="eastAsia"/>
        </w:rPr>
        <w:t>②選定事業者は、漁船を含めた船舶の安全の確保のため、洋上風力発電設備等の周辺における船舶の運航ルールについて、関係漁業者、船舶運航事業者、海上保安部、各施設の管理者及び地元自治体への丁寧な説明</w:t>
      </w:r>
      <w:r w:rsidRPr="00A71068">
        <w:rPr>
          <w:rFonts w:hint="eastAsia"/>
        </w:rPr>
        <w:t>・</w:t>
      </w:r>
      <w:r w:rsidR="006F353B" w:rsidRPr="00A71068">
        <w:rPr>
          <w:rFonts w:hint="eastAsia"/>
        </w:rPr>
        <w:t>協議を行うこと。特に</w:t>
      </w:r>
      <w:r w:rsidRPr="00A71068">
        <w:rPr>
          <w:rFonts w:hint="eastAsia"/>
        </w:rPr>
        <w:t>、</w:t>
      </w:r>
      <w:r w:rsidR="006F353B" w:rsidRPr="00A71068">
        <w:rPr>
          <w:rFonts w:hint="eastAsia"/>
        </w:rPr>
        <w:t>発電設備の周辺で操業する漁船と発電設備との衝突等を防止するための安全対策を検討し、関係漁業者と協議の上、必要な取組を行うこと。</w:t>
      </w:r>
    </w:p>
    <w:p w14:paraId="0958A65C" w14:textId="01028C9A" w:rsidR="006F353B" w:rsidRPr="00A71068" w:rsidRDefault="0069098C" w:rsidP="006F353B">
      <w:r w:rsidRPr="00A71068">
        <w:rPr>
          <w:rFonts w:hint="eastAsia"/>
        </w:rPr>
        <w:t xml:space="preserve">　</w:t>
      </w:r>
      <w:r w:rsidR="006F353B" w:rsidRPr="00A71068">
        <w:rPr>
          <w:rFonts w:hint="eastAsia"/>
        </w:rPr>
        <w:t>③選定事業者は、洋上風力発電設備等に不具合その他不測の事態が生じた場合に備え、現地で一</w:t>
      </w:r>
      <w:r w:rsidRPr="00A71068">
        <w:rPr>
          <w:rFonts w:hint="eastAsia"/>
        </w:rPr>
        <w:t>次</w:t>
      </w:r>
      <w:r w:rsidR="006F353B" w:rsidRPr="00A71068">
        <w:rPr>
          <w:rFonts w:hint="eastAsia"/>
        </w:rPr>
        <w:t>対応が可能な体制を整備するとともに、あらかじめ対応窓口を明確化し</w:t>
      </w:r>
      <w:r w:rsidRPr="00A71068">
        <w:rPr>
          <w:rFonts w:hint="eastAsia"/>
        </w:rPr>
        <w:t>、</w:t>
      </w:r>
      <w:r w:rsidR="006F353B" w:rsidRPr="00A71068">
        <w:rPr>
          <w:rFonts w:hint="eastAsia"/>
        </w:rPr>
        <w:t>十分な周知を行うこと。また</w:t>
      </w:r>
      <w:r w:rsidRPr="00A71068">
        <w:rPr>
          <w:rFonts w:hint="eastAsia"/>
        </w:rPr>
        <w:t>、</w:t>
      </w:r>
      <w:r w:rsidR="006F353B" w:rsidRPr="00A71068">
        <w:rPr>
          <w:rFonts w:hint="eastAsia"/>
        </w:rPr>
        <w:t>不具合等により影響が生じた場合または生じる</w:t>
      </w:r>
      <w:r w:rsidR="00E838F9" w:rsidRPr="00A71068">
        <w:rPr>
          <w:rFonts w:hint="eastAsia"/>
        </w:rPr>
        <w:t>おそ</w:t>
      </w:r>
      <w:r w:rsidR="006F353B" w:rsidRPr="00A71068">
        <w:rPr>
          <w:rFonts w:hint="eastAsia"/>
        </w:rPr>
        <w:t>れがある場合には</w:t>
      </w:r>
      <w:r w:rsidRPr="00A71068">
        <w:rPr>
          <w:rFonts w:hint="eastAsia"/>
        </w:rPr>
        <w:t>、</w:t>
      </w:r>
      <w:r w:rsidR="006F353B" w:rsidRPr="00A71068">
        <w:rPr>
          <w:rFonts w:hint="eastAsia"/>
        </w:rPr>
        <w:t>速やかに地元自治体に連絡を行い、事態の改善に向けて対処するとともに、その結果について</w:t>
      </w:r>
      <w:r w:rsidR="00E838F9" w:rsidRPr="00A71068">
        <w:rPr>
          <w:rFonts w:hint="eastAsia"/>
        </w:rPr>
        <w:t>も</w:t>
      </w:r>
      <w:r w:rsidR="006F353B" w:rsidRPr="00A71068">
        <w:rPr>
          <w:rFonts w:hint="eastAsia"/>
        </w:rPr>
        <w:t>報告すること</w:t>
      </w:r>
      <w:r w:rsidRPr="00A71068">
        <w:rPr>
          <w:rFonts w:hint="eastAsia"/>
        </w:rPr>
        <w:t>、ということで</w:t>
      </w:r>
      <w:r w:rsidR="006F353B" w:rsidRPr="00A71068">
        <w:rPr>
          <w:rFonts w:hint="eastAsia"/>
        </w:rPr>
        <w:t>ございます。</w:t>
      </w:r>
    </w:p>
    <w:p w14:paraId="28F2CDAC" w14:textId="207D8EE7" w:rsidR="006F353B" w:rsidRPr="00A71068" w:rsidRDefault="0069098C" w:rsidP="006F353B">
      <w:r w:rsidRPr="00A71068">
        <w:rPr>
          <w:rFonts w:hint="eastAsia"/>
        </w:rPr>
        <w:t xml:space="preserve">　</w:t>
      </w:r>
      <w:r w:rsidR="006F353B" w:rsidRPr="00A71068">
        <w:rPr>
          <w:rFonts w:hint="eastAsia"/>
        </w:rPr>
        <w:t>（６）環境配慮事項についてでございます。</w:t>
      </w:r>
    </w:p>
    <w:p w14:paraId="0C08F76B" w14:textId="790E23C2" w:rsidR="006F353B" w:rsidRPr="00A71068" w:rsidRDefault="0069098C" w:rsidP="006F353B">
      <w:r w:rsidRPr="00A71068">
        <w:rPr>
          <w:rFonts w:hint="eastAsia"/>
        </w:rPr>
        <w:t xml:space="preserve">　</w:t>
      </w:r>
      <w:r w:rsidR="006F353B" w:rsidRPr="00A71068">
        <w:rPr>
          <w:rFonts w:hint="eastAsia"/>
        </w:rPr>
        <w:t>①選定事業者は</w:t>
      </w:r>
      <w:r w:rsidRPr="00A71068">
        <w:rPr>
          <w:rFonts w:hint="eastAsia"/>
        </w:rPr>
        <w:t>、</w:t>
      </w:r>
      <w:r w:rsidR="006F353B" w:rsidRPr="00A71068">
        <w:rPr>
          <w:rFonts w:hint="eastAsia"/>
        </w:rPr>
        <w:t>環境影響評価法その他関係法令に基づき、発電事業に係る</w:t>
      </w:r>
      <w:r w:rsidRPr="00A71068">
        <w:rPr>
          <w:rFonts w:hint="eastAsia"/>
        </w:rPr>
        <w:t>環境</w:t>
      </w:r>
      <w:r w:rsidR="006F353B" w:rsidRPr="00A71068">
        <w:rPr>
          <w:rFonts w:hint="eastAsia"/>
        </w:rPr>
        <w:t>影響評価を適切に行うとともに、地域住民に対し丁寧に説明すること。また</w:t>
      </w:r>
      <w:r w:rsidRPr="00A71068">
        <w:rPr>
          <w:rFonts w:hint="eastAsia"/>
        </w:rPr>
        <w:t>、</w:t>
      </w:r>
      <w:r w:rsidR="006F353B" w:rsidRPr="00A71068">
        <w:rPr>
          <w:rFonts w:hint="eastAsia"/>
        </w:rPr>
        <w:t>同法その他関係法令に基づく経済産業大臣の意見</w:t>
      </w:r>
      <w:r w:rsidRPr="00A71068">
        <w:rPr>
          <w:rFonts w:hint="eastAsia"/>
        </w:rPr>
        <w:t>・</w:t>
      </w:r>
      <w:r w:rsidR="006F353B" w:rsidRPr="00A71068">
        <w:rPr>
          <w:rFonts w:hint="eastAsia"/>
        </w:rPr>
        <w:t>勧告及び知事等の意見を踏まえ、必要な対策を講ずるこ</w:t>
      </w:r>
      <w:r w:rsidR="006F353B" w:rsidRPr="00A71068">
        <w:rPr>
          <w:rFonts w:hint="eastAsia"/>
        </w:rPr>
        <w:lastRenderedPageBreak/>
        <w:t>と。</w:t>
      </w:r>
    </w:p>
    <w:p w14:paraId="7351A5AA" w14:textId="083BD2ED" w:rsidR="006F353B" w:rsidRPr="00A71068" w:rsidRDefault="0069098C" w:rsidP="006F353B">
      <w:r w:rsidRPr="00A71068">
        <w:rPr>
          <w:rFonts w:hint="eastAsia"/>
        </w:rPr>
        <w:t xml:space="preserve">　</w:t>
      </w:r>
      <w:r w:rsidR="006F353B" w:rsidRPr="00A71068">
        <w:rPr>
          <w:rFonts w:hint="eastAsia"/>
        </w:rPr>
        <w:t>②選定事業者は</w:t>
      </w:r>
      <w:r w:rsidRPr="00A71068">
        <w:rPr>
          <w:rFonts w:hint="eastAsia"/>
        </w:rPr>
        <w:t>、</w:t>
      </w:r>
      <w:r w:rsidR="006F353B" w:rsidRPr="00A71068">
        <w:rPr>
          <w:rFonts w:hint="eastAsia"/>
        </w:rPr>
        <w:t>洋上風力発電設備等の配置</w:t>
      </w:r>
      <w:r w:rsidRPr="00A71068">
        <w:rPr>
          <w:rFonts w:hint="eastAsia"/>
        </w:rPr>
        <w:t>・</w:t>
      </w:r>
      <w:r w:rsidR="006F353B" w:rsidRPr="00A71068">
        <w:rPr>
          <w:rFonts w:hint="eastAsia"/>
        </w:rPr>
        <w:t>規模</w:t>
      </w:r>
      <w:r w:rsidRPr="00A71068">
        <w:rPr>
          <w:rFonts w:hint="eastAsia"/>
        </w:rPr>
        <w:t>・</w:t>
      </w:r>
      <w:r w:rsidR="006F353B" w:rsidRPr="00A71068">
        <w:rPr>
          <w:rFonts w:hint="eastAsia"/>
        </w:rPr>
        <w:t>構造等の検討に当たり、環境影響評価の項目には</w:t>
      </w:r>
      <w:r w:rsidRPr="00A71068">
        <w:rPr>
          <w:rFonts w:hint="eastAsia"/>
        </w:rPr>
        <w:t>、</w:t>
      </w:r>
      <w:r w:rsidR="006F353B" w:rsidRPr="00A71068">
        <w:rPr>
          <w:rFonts w:hint="eastAsia"/>
        </w:rPr>
        <w:t>騒音、風車の影、鳥類、</w:t>
      </w:r>
      <w:r w:rsidRPr="00A71068">
        <w:rPr>
          <w:rFonts w:hint="eastAsia"/>
        </w:rPr>
        <w:t>海生生物、</w:t>
      </w:r>
      <w:r w:rsidR="006F353B" w:rsidRPr="00A71068">
        <w:rPr>
          <w:rFonts w:hint="eastAsia"/>
        </w:rPr>
        <w:t>景観その他地域住民の声を踏まえ必要と認められる項目を適宜設定すること。環境影響評価の実施に当たっては</w:t>
      </w:r>
      <w:r w:rsidRPr="00A71068">
        <w:rPr>
          <w:rFonts w:hint="eastAsia"/>
        </w:rPr>
        <w:t>、</w:t>
      </w:r>
      <w:r w:rsidR="006F353B" w:rsidRPr="00A71068">
        <w:rPr>
          <w:rFonts w:hint="eastAsia"/>
        </w:rPr>
        <w:t>適切に調査</w:t>
      </w:r>
      <w:r w:rsidRPr="00A71068">
        <w:rPr>
          <w:rFonts w:hint="eastAsia"/>
        </w:rPr>
        <w:t>・</w:t>
      </w:r>
      <w:r w:rsidR="006F353B" w:rsidRPr="00A71068">
        <w:rPr>
          <w:rFonts w:hint="eastAsia"/>
        </w:rPr>
        <w:t>予測</w:t>
      </w:r>
      <w:r w:rsidRPr="00A71068">
        <w:rPr>
          <w:rFonts w:hint="eastAsia"/>
        </w:rPr>
        <w:t>・</w:t>
      </w:r>
      <w:r w:rsidR="006F353B" w:rsidRPr="00A71068">
        <w:rPr>
          <w:rFonts w:hint="eastAsia"/>
        </w:rPr>
        <w:t>評価を行い、想定される環境リスクの</w:t>
      </w:r>
      <w:r w:rsidRPr="00A71068">
        <w:rPr>
          <w:rFonts w:hint="eastAsia"/>
        </w:rPr>
        <w:t>低減</w:t>
      </w:r>
      <w:r w:rsidR="006F353B" w:rsidRPr="00A71068">
        <w:rPr>
          <w:rFonts w:hint="eastAsia"/>
        </w:rPr>
        <w:t>に努めること。その際、本</w:t>
      </w:r>
      <w:r w:rsidRPr="00A71068">
        <w:rPr>
          <w:rFonts w:hint="eastAsia"/>
        </w:rPr>
        <w:t>海域</w:t>
      </w:r>
      <w:r w:rsidR="006F353B" w:rsidRPr="00A71068">
        <w:rPr>
          <w:rFonts w:hint="eastAsia"/>
        </w:rPr>
        <w:t>は</w:t>
      </w:r>
      <w:r w:rsidRPr="00A71068">
        <w:rPr>
          <w:rFonts w:hint="eastAsia"/>
        </w:rPr>
        <w:t>、</w:t>
      </w:r>
      <w:r w:rsidR="006F353B" w:rsidRPr="00A71068">
        <w:rPr>
          <w:rFonts w:hint="eastAsia"/>
        </w:rPr>
        <w:t>海岸線に松前矢越道立自然公園を含むことや</w:t>
      </w:r>
      <w:r w:rsidRPr="00A71068">
        <w:rPr>
          <w:rFonts w:hint="eastAsia"/>
        </w:rPr>
        <w:t>、沖合</w:t>
      </w:r>
      <w:r w:rsidR="006F353B" w:rsidRPr="00A71068">
        <w:rPr>
          <w:rFonts w:hint="eastAsia"/>
        </w:rPr>
        <w:t>には</w:t>
      </w:r>
      <w:r w:rsidR="00980254" w:rsidRPr="00A71068">
        <w:rPr>
          <w:rFonts w:hint="eastAsia"/>
        </w:rPr>
        <w:t>海鳥</w:t>
      </w:r>
      <w:r w:rsidR="006F353B" w:rsidRPr="00A71068">
        <w:rPr>
          <w:rFonts w:hint="eastAsia"/>
        </w:rPr>
        <w:t>の重要な繁殖地として国の天然記念物に指定されている</w:t>
      </w:r>
      <w:r w:rsidR="00980254" w:rsidRPr="00A71068">
        <w:rPr>
          <w:rFonts w:hint="eastAsia"/>
        </w:rPr>
        <w:t>渡島大島・</w:t>
      </w:r>
      <w:r w:rsidR="006F353B" w:rsidRPr="00A71068">
        <w:rPr>
          <w:rFonts w:hint="eastAsia"/>
        </w:rPr>
        <w:t>松前小島が存在して</w:t>
      </w:r>
      <w:r w:rsidR="00E838F9" w:rsidRPr="00A71068">
        <w:rPr>
          <w:rFonts w:hint="eastAsia"/>
        </w:rPr>
        <w:t>い</w:t>
      </w:r>
      <w:r w:rsidR="006F353B" w:rsidRPr="00A71068">
        <w:rPr>
          <w:rFonts w:hint="eastAsia"/>
        </w:rPr>
        <w:t>ること</w:t>
      </w:r>
      <w:r w:rsidR="00980254" w:rsidRPr="00A71068">
        <w:rPr>
          <w:rFonts w:hint="eastAsia"/>
        </w:rPr>
        <w:t>、</w:t>
      </w:r>
      <w:r w:rsidR="006F353B" w:rsidRPr="00A71068">
        <w:rPr>
          <w:rFonts w:hint="eastAsia"/>
        </w:rPr>
        <w:t>本海域の一部及びその周辺が</w:t>
      </w:r>
      <w:r w:rsidR="00980254" w:rsidRPr="00A71068">
        <w:rPr>
          <w:rFonts w:hint="eastAsia"/>
        </w:rPr>
        <w:t>「</w:t>
      </w:r>
      <w:r w:rsidR="006F353B" w:rsidRPr="00A71068">
        <w:rPr>
          <w:rFonts w:hint="eastAsia"/>
        </w:rPr>
        <w:t>生物多様性の観点から重要度の高い海域</w:t>
      </w:r>
      <w:r w:rsidR="00980254" w:rsidRPr="00A71068">
        <w:rPr>
          <w:rFonts w:hint="eastAsia"/>
        </w:rPr>
        <w:t>」</w:t>
      </w:r>
      <w:r w:rsidR="006F353B" w:rsidRPr="00A71068">
        <w:rPr>
          <w:rFonts w:hint="eastAsia"/>
        </w:rPr>
        <w:t>に選定されていることに留意すること。また</w:t>
      </w:r>
      <w:r w:rsidR="00980254" w:rsidRPr="00A71068">
        <w:rPr>
          <w:rFonts w:hint="eastAsia"/>
        </w:rPr>
        <w:t>、</w:t>
      </w:r>
      <w:r w:rsidR="006F353B" w:rsidRPr="00A71068">
        <w:rPr>
          <w:rFonts w:hint="eastAsia"/>
        </w:rPr>
        <w:t>環境影響リスクへの対応に関して地元自治体から協議を受けたときは、選定事業</w:t>
      </w:r>
      <w:r w:rsidR="00975EBA" w:rsidRPr="00A71068">
        <w:rPr>
          <w:rFonts w:hint="eastAsia"/>
          <w:rPrChange w:id="47" w:author="作成者">
            <w:rPr>
              <w:rFonts w:hint="eastAsia"/>
              <w:highlight w:val="cyan"/>
            </w:rPr>
          </w:rPrChange>
        </w:rPr>
        <w:t>者</w:t>
      </w:r>
      <w:r w:rsidR="00980254" w:rsidRPr="00A71068">
        <w:rPr>
          <w:rFonts w:hint="eastAsia"/>
        </w:rPr>
        <w:t>は</w:t>
      </w:r>
      <w:r w:rsidR="006F353B" w:rsidRPr="00A71068">
        <w:rPr>
          <w:rFonts w:hint="eastAsia"/>
        </w:rPr>
        <w:t>協議に応じることとされております。</w:t>
      </w:r>
    </w:p>
    <w:p w14:paraId="1E4D6472" w14:textId="5788DC8A" w:rsidR="006F353B" w:rsidRPr="00A71068" w:rsidRDefault="00980254" w:rsidP="006F353B">
      <w:r w:rsidRPr="00A71068">
        <w:rPr>
          <w:rFonts w:hint="eastAsia"/>
        </w:rPr>
        <w:t xml:space="preserve">　</w:t>
      </w:r>
      <w:r w:rsidR="006F353B" w:rsidRPr="00A71068">
        <w:rPr>
          <w:rFonts w:hint="eastAsia"/>
        </w:rPr>
        <w:t>③選定事業者は、超低周波</w:t>
      </w:r>
      <w:r w:rsidR="00CA2A1A" w:rsidRPr="00A71068">
        <w:rPr>
          <w:rFonts w:hint="eastAsia"/>
        </w:rPr>
        <w:t>音</w:t>
      </w:r>
      <w:r w:rsidR="006F353B" w:rsidRPr="00A71068">
        <w:rPr>
          <w:rFonts w:hint="eastAsia"/>
        </w:rPr>
        <w:t>その他の発電事業の実施に伴う影響として地域住民から不安の声が示される場合には、その払拭に向け必要な措置を検討するとともに、地域住民に対して丁寧な説明</w:t>
      </w:r>
      <w:r w:rsidR="00CA2A1A" w:rsidRPr="00A71068">
        <w:rPr>
          <w:rFonts w:hint="eastAsia"/>
        </w:rPr>
        <w:t>・</w:t>
      </w:r>
      <w:r w:rsidR="006F353B" w:rsidRPr="00A71068">
        <w:rPr>
          <w:rFonts w:hint="eastAsia"/>
        </w:rPr>
        <w:t>周知を行うこと。</w:t>
      </w:r>
    </w:p>
    <w:p w14:paraId="6A312988" w14:textId="7E5F4057" w:rsidR="006F353B" w:rsidRPr="00A71068" w:rsidRDefault="00CA2A1A" w:rsidP="006F353B">
      <w:r w:rsidRPr="00A71068">
        <w:rPr>
          <w:rFonts w:hint="eastAsia"/>
        </w:rPr>
        <w:t xml:space="preserve">　</w:t>
      </w:r>
      <w:r w:rsidR="006F353B" w:rsidRPr="00A71068">
        <w:rPr>
          <w:rFonts w:hint="eastAsia"/>
        </w:rPr>
        <w:t>④</w:t>
      </w:r>
      <w:r w:rsidRPr="00A71068">
        <w:rPr>
          <w:rFonts w:hint="eastAsia"/>
        </w:rPr>
        <w:t>選定</w:t>
      </w:r>
      <w:r w:rsidR="006F353B" w:rsidRPr="00A71068">
        <w:rPr>
          <w:rFonts w:hint="eastAsia"/>
        </w:rPr>
        <w:t>事業者は</w:t>
      </w:r>
      <w:r w:rsidRPr="00A71068">
        <w:rPr>
          <w:rFonts w:hint="eastAsia"/>
        </w:rPr>
        <w:t>、</w:t>
      </w:r>
      <w:r w:rsidR="006F353B" w:rsidRPr="00A71068">
        <w:rPr>
          <w:rFonts w:hint="eastAsia"/>
        </w:rPr>
        <w:t>環境影響評価における予測</w:t>
      </w:r>
      <w:r w:rsidRPr="00A71068">
        <w:rPr>
          <w:rFonts w:hint="eastAsia"/>
        </w:rPr>
        <w:t>・</w:t>
      </w:r>
      <w:r w:rsidR="006F353B" w:rsidRPr="00A71068">
        <w:rPr>
          <w:rFonts w:hint="eastAsia"/>
        </w:rPr>
        <w:t>評価には不確実性が伴うことから、工事中及び供用後においても</w:t>
      </w:r>
      <w:r w:rsidRPr="00A71068">
        <w:rPr>
          <w:rFonts w:hint="eastAsia"/>
        </w:rPr>
        <w:t>、</w:t>
      </w:r>
      <w:r w:rsidR="006F353B" w:rsidRPr="00A71068">
        <w:rPr>
          <w:rFonts w:hint="eastAsia"/>
        </w:rPr>
        <w:t>必要に応じて環境監視や事後調査を実施し、重大な環境影響が懸念された場合は</w:t>
      </w:r>
      <w:r w:rsidRPr="00A71068">
        <w:rPr>
          <w:rFonts w:hint="eastAsia"/>
        </w:rPr>
        <w:t>、</w:t>
      </w:r>
      <w:r w:rsidR="006F353B" w:rsidRPr="00A71068">
        <w:rPr>
          <w:rFonts w:hint="eastAsia"/>
        </w:rPr>
        <w:t>追加的な環境保全措置を講ずること。また、環境影響評価の結果や環境監視</w:t>
      </w:r>
      <w:r w:rsidRPr="00A71068">
        <w:rPr>
          <w:rFonts w:hint="eastAsia"/>
        </w:rPr>
        <w:t>、</w:t>
      </w:r>
      <w:r w:rsidR="006F353B" w:rsidRPr="00A71068">
        <w:rPr>
          <w:rFonts w:hint="eastAsia"/>
        </w:rPr>
        <w:t>事後調査の状況等については、協議会構成</w:t>
      </w:r>
      <w:r w:rsidRPr="00A71068">
        <w:rPr>
          <w:rFonts w:hint="eastAsia"/>
        </w:rPr>
        <w:t>員</w:t>
      </w:r>
      <w:r w:rsidR="006F353B" w:rsidRPr="00A71068">
        <w:rPr>
          <w:rFonts w:hint="eastAsia"/>
        </w:rPr>
        <w:t>に適時報告すること。</w:t>
      </w:r>
    </w:p>
    <w:p w14:paraId="7B1340C3" w14:textId="52C48AAB" w:rsidR="006F353B" w:rsidRPr="00A71068" w:rsidRDefault="00CA2A1A" w:rsidP="006F353B">
      <w:r w:rsidRPr="00A71068">
        <w:rPr>
          <w:rFonts w:hint="eastAsia"/>
        </w:rPr>
        <w:t xml:space="preserve">　</w:t>
      </w:r>
      <w:r w:rsidR="006F353B" w:rsidRPr="00A71068">
        <w:rPr>
          <w:rFonts w:hint="eastAsia"/>
        </w:rPr>
        <w:t>以上が環境配慮事項についてでございます。</w:t>
      </w:r>
    </w:p>
    <w:p w14:paraId="2CA86A6F" w14:textId="5908B450" w:rsidR="006F353B" w:rsidRPr="00A71068" w:rsidRDefault="00CA2A1A" w:rsidP="006F353B">
      <w:r w:rsidRPr="00A71068">
        <w:rPr>
          <w:rFonts w:hint="eastAsia"/>
        </w:rPr>
        <w:t xml:space="preserve">　</w:t>
      </w:r>
      <w:r w:rsidR="006F353B" w:rsidRPr="00A71068">
        <w:rPr>
          <w:rFonts w:hint="eastAsia"/>
        </w:rPr>
        <w:t>（７）その他でございます。</w:t>
      </w:r>
    </w:p>
    <w:p w14:paraId="5407E5E3" w14:textId="0A41051B" w:rsidR="006F353B" w:rsidRPr="00A71068" w:rsidRDefault="00CA2A1A" w:rsidP="006F353B">
      <w:r w:rsidRPr="00A71068">
        <w:rPr>
          <w:rFonts w:hint="eastAsia"/>
        </w:rPr>
        <w:t xml:space="preserve">　①</w:t>
      </w:r>
      <w:r w:rsidR="006F353B" w:rsidRPr="00A71068">
        <w:rPr>
          <w:rFonts w:hint="eastAsia"/>
        </w:rPr>
        <w:t>事業者が選定され、発電事業が実施されていく中で</w:t>
      </w:r>
      <w:r w:rsidRPr="00A71068">
        <w:rPr>
          <w:rFonts w:hint="eastAsia"/>
        </w:rPr>
        <w:t>、</w:t>
      </w:r>
      <w:r w:rsidR="006F353B" w:rsidRPr="00A71068">
        <w:rPr>
          <w:rFonts w:hint="eastAsia"/>
        </w:rPr>
        <w:t>上記（１）</w:t>
      </w:r>
      <w:r w:rsidRPr="00A71068">
        <w:rPr>
          <w:rFonts w:hint="eastAsia"/>
        </w:rPr>
        <w:t>～（</w:t>
      </w:r>
      <w:r w:rsidR="006F353B" w:rsidRPr="00A71068">
        <w:rPr>
          <w:rFonts w:hint="eastAsia"/>
        </w:rPr>
        <w:t>６</w:t>
      </w:r>
      <w:r w:rsidRPr="00A71068">
        <w:rPr>
          <w:rFonts w:hint="eastAsia"/>
        </w:rPr>
        <w:t>）</w:t>
      </w:r>
      <w:r w:rsidR="006F353B" w:rsidRPr="00A71068">
        <w:rPr>
          <w:rFonts w:hint="eastAsia"/>
        </w:rPr>
        <w:t>以外に協議、情報共有を行うべき事項が生じる場合、必要に応じ本協議会を通じて行うこと。</w:t>
      </w:r>
    </w:p>
    <w:p w14:paraId="4E0B0CD5" w14:textId="2B450904" w:rsidR="006F353B" w:rsidRPr="00A71068" w:rsidRDefault="00CA2A1A" w:rsidP="006F353B">
      <w:r w:rsidRPr="00A71068">
        <w:rPr>
          <w:rFonts w:hint="eastAsia"/>
        </w:rPr>
        <w:t xml:space="preserve">　</w:t>
      </w:r>
      <w:r w:rsidR="006F353B" w:rsidRPr="00A71068">
        <w:rPr>
          <w:rFonts w:hint="eastAsia"/>
        </w:rPr>
        <w:t>②選定事業者は</w:t>
      </w:r>
      <w:r w:rsidRPr="00A71068">
        <w:rPr>
          <w:rFonts w:hint="eastAsia"/>
        </w:rPr>
        <w:t>、</w:t>
      </w:r>
      <w:r w:rsidR="006F353B" w:rsidRPr="00A71068">
        <w:rPr>
          <w:rFonts w:hint="eastAsia"/>
        </w:rPr>
        <w:t>本協議会の構成員のみならず、広く地域社会と関係性を構築していくことになる点に鑑み、促進区域の周辺における地域の関係者からの問合せ等に対しても丁寧な対応を行うことでございます。</w:t>
      </w:r>
    </w:p>
    <w:p w14:paraId="18F81947" w14:textId="138E6255" w:rsidR="006F353B" w:rsidRPr="00A71068" w:rsidRDefault="00CA2A1A" w:rsidP="006F353B">
      <w:r w:rsidRPr="00A71068">
        <w:rPr>
          <w:rFonts w:hint="eastAsia"/>
        </w:rPr>
        <w:t xml:space="preserve">　</w:t>
      </w:r>
      <w:r w:rsidR="006F353B" w:rsidRPr="00A71068">
        <w:rPr>
          <w:rFonts w:hint="eastAsia"/>
        </w:rPr>
        <w:t>４ポツについては</w:t>
      </w:r>
      <w:r w:rsidRPr="00A71068">
        <w:rPr>
          <w:rFonts w:hint="eastAsia"/>
        </w:rPr>
        <w:t>、道庁</w:t>
      </w:r>
      <w:r w:rsidR="006F353B" w:rsidRPr="00A71068">
        <w:rPr>
          <w:rFonts w:hint="eastAsia"/>
        </w:rPr>
        <w:t>から説明をお願いいたします。</w:t>
      </w:r>
    </w:p>
    <w:p w14:paraId="54812FAC" w14:textId="77777777" w:rsidR="00CA2A1A" w:rsidRPr="00A71068" w:rsidRDefault="00CA2A1A" w:rsidP="006F353B"/>
    <w:p w14:paraId="0127249E" w14:textId="6B4C4440" w:rsidR="00CA2A1A" w:rsidRPr="00A71068" w:rsidRDefault="00CA2A1A" w:rsidP="006F353B">
      <w:r w:rsidRPr="00A71068">
        <w:rPr>
          <w:rFonts w:hint="eastAsia"/>
        </w:rPr>
        <w:t>○</w:t>
      </w:r>
      <w:r w:rsidR="00077964" w:rsidRPr="00A71068">
        <w:rPr>
          <w:rFonts w:hint="eastAsia"/>
        </w:rPr>
        <w:t>北海道</w:t>
      </w:r>
      <w:del w:id="48" w:author="作成者">
        <w:r w:rsidR="00077964" w:rsidRPr="00A71068" w:rsidDel="00D6753B">
          <w:rPr>
            <w:rFonts w:hint="eastAsia"/>
          </w:rPr>
          <w:delText>経済部</w:delText>
        </w:r>
      </w:del>
      <w:r w:rsidR="00DF09F8" w:rsidRPr="00A71068">
        <w:rPr>
          <w:rFonts w:hint="eastAsia"/>
        </w:rPr>
        <w:t>（事務局）</w:t>
      </w:r>
    </w:p>
    <w:p w14:paraId="12C7C419" w14:textId="77777777" w:rsidR="00CA2A1A" w:rsidRPr="00A71068" w:rsidRDefault="00CA2A1A" w:rsidP="006F353B">
      <w:r w:rsidRPr="00A71068">
        <w:rPr>
          <w:rFonts w:hint="eastAsia"/>
        </w:rPr>
        <w:t xml:space="preserve">　道庁</w:t>
      </w:r>
      <w:r w:rsidR="006F353B" w:rsidRPr="00A71068">
        <w:rPr>
          <w:rFonts w:hint="eastAsia"/>
        </w:rPr>
        <w:t>でございます。私からは</w:t>
      </w:r>
      <w:r w:rsidRPr="00A71068">
        <w:rPr>
          <w:rFonts w:hint="eastAsia"/>
        </w:rPr>
        <w:t>、</w:t>
      </w:r>
      <w:r w:rsidR="006F353B" w:rsidRPr="00A71068">
        <w:rPr>
          <w:rFonts w:hint="eastAsia"/>
        </w:rPr>
        <w:t>松前沖における地域の将来像について御説明いたします</w:t>
      </w:r>
      <w:r w:rsidRPr="00A71068">
        <w:rPr>
          <w:rFonts w:hint="eastAsia"/>
        </w:rPr>
        <w:t>。</w:t>
      </w:r>
    </w:p>
    <w:p w14:paraId="50886C33" w14:textId="7A177894" w:rsidR="006F353B" w:rsidRPr="00A71068" w:rsidRDefault="00CA2A1A" w:rsidP="006F353B">
      <w:r w:rsidRPr="00A71068">
        <w:rPr>
          <w:rFonts w:hint="eastAsia"/>
        </w:rPr>
        <w:t xml:space="preserve">　松前沖</w:t>
      </w:r>
      <w:r w:rsidR="006F353B" w:rsidRPr="00A71068">
        <w:rPr>
          <w:rFonts w:hint="eastAsia"/>
        </w:rPr>
        <w:t>につきましては</w:t>
      </w:r>
      <w:r w:rsidRPr="00A71068">
        <w:rPr>
          <w:rFonts w:hint="eastAsia"/>
        </w:rPr>
        <w:t>、</w:t>
      </w:r>
      <w:r w:rsidR="006F353B" w:rsidRPr="00A71068">
        <w:rPr>
          <w:rFonts w:hint="eastAsia"/>
        </w:rPr>
        <w:t>洋上風力発電との共存共栄に向けて、本協議</w:t>
      </w:r>
      <w:r w:rsidRPr="00A71068">
        <w:rPr>
          <w:rFonts w:hint="eastAsia"/>
        </w:rPr>
        <w:t>会</w:t>
      </w:r>
      <w:r w:rsidR="006F353B" w:rsidRPr="00A71068">
        <w:rPr>
          <w:rFonts w:hint="eastAsia"/>
        </w:rPr>
        <w:t>はもちろん、先ほど御説明したような資料５の地域の取組状況において御報告させていただいたとおり</w:t>
      </w:r>
      <w:r w:rsidRPr="00A71068">
        <w:rPr>
          <w:rFonts w:hint="eastAsia"/>
        </w:rPr>
        <w:t>、</w:t>
      </w:r>
      <w:r w:rsidR="006F353B" w:rsidRPr="00A71068">
        <w:rPr>
          <w:rFonts w:hint="eastAsia"/>
        </w:rPr>
        <w:lastRenderedPageBreak/>
        <w:t>松前町</w:t>
      </w:r>
      <w:r w:rsidRPr="00A71068">
        <w:rPr>
          <w:rFonts w:hint="eastAsia"/>
        </w:rPr>
        <w:t>脱炭素</w:t>
      </w:r>
      <w:r w:rsidR="006F353B" w:rsidRPr="00A71068">
        <w:rPr>
          <w:rFonts w:hint="eastAsia"/>
        </w:rPr>
        <w:t>再生可能エネルギー推進協議会や地元関係者と</w:t>
      </w:r>
      <w:r w:rsidRPr="00A71068">
        <w:rPr>
          <w:rFonts w:hint="eastAsia"/>
        </w:rPr>
        <w:t>幾度と</w:t>
      </w:r>
      <w:r w:rsidR="006F353B" w:rsidRPr="00A71068">
        <w:rPr>
          <w:rFonts w:hint="eastAsia"/>
        </w:rPr>
        <w:t>なく検討を重ねてまいりまして、本</w:t>
      </w:r>
      <w:r w:rsidRPr="00A71068">
        <w:rPr>
          <w:rFonts w:hint="eastAsia"/>
        </w:rPr>
        <w:t>と</w:t>
      </w:r>
      <w:r w:rsidR="006F353B" w:rsidRPr="00A71068">
        <w:rPr>
          <w:rFonts w:hint="eastAsia"/>
        </w:rPr>
        <w:t>りまとめでは</w:t>
      </w:r>
      <w:r w:rsidRPr="00A71068">
        <w:rPr>
          <w:rFonts w:hint="eastAsia"/>
        </w:rPr>
        <w:t>、</w:t>
      </w:r>
      <w:r w:rsidR="006F353B" w:rsidRPr="00A71068">
        <w:rPr>
          <w:rFonts w:hint="eastAsia"/>
        </w:rPr>
        <w:t>多くの方々から</w:t>
      </w:r>
      <w:r w:rsidR="00E4397B" w:rsidRPr="00A71068">
        <w:rPr>
          <w:rFonts w:hint="eastAsia"/>
        </w:rPr>
        <w:t>いただ</w:t>
      </w:r>
      <w:r w:rsidR="006F353B" w:rsidRPr="00A71068">
        <w:rPr>
          <w:rFonts w:hint="eastAsia"/>
        </w:rPr>
        <w:t>いた御意見も踏まえまして、目指すべき将来像や</w:t>
      </w:r>
      <w:r w:rsidRPr="00A71068">
        <w:rPr>
          <w:rFonts w:hint="eastAsia"/>
        </w:rPr>
        <w:t>、</w:t>
      </w:r>
      <w:r w:rsidR="006F353B" w:rsidRPr="00A71068">
        <w:rPr>
          <w:rFonts w:hint="eastAsia"/>
        </w:rPr>
        <w:t>将来を実現するための取組の方向性や目標を明記して、今後公募する事業者から松前沖地域の発展に向けた効果的な提案を引き出そうとするものでございます。</w:t>
      </w:r>
    </w:p>
    <w:p w14:paraId="1CABD3C5" w14:textId="48F406CD" w:rsidR="006F353B" w:rsidRPr="00A71068" w:rsidRDefault="00CA2A1A"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資料７の</w:t>
      </w:r>
      <w:r w:rsidRPr="00A71068">
        <w:rPr>
          <w:rFonts w:hint="eastAsia"/>
        </w:rPr>
        <w:t>、</w:t>
      </w:r>
      <w:r w:rsidR="006F353B" w:rsidRPr="00A71068">
        <w:rPr>
          <w:rFonts w:hint="eastAsia"/>
        </w:rPr>
        <w:t>先ほど</w:t>
      </w:r>
      <w:r w:rsidRPr="00A71068">
        <w:rPr>
          <w:rFonts w:hint="eastAsia"/>
        </w:rPr>
        <w:t>の</w:t>
      </w:r>
      <w:r w:rsidR="006F353B" w:rsidRPr="00A71068">
        <w:rPr>
          <w:rFonts w:hint="eastAsia"/>
        </w:rPr>
        <w:t>続きでございますが７ページを御覧ください。</w:t>
      </w:r>
    </w:p>
    <w:p w14:paraId="0AA17F9E" w14:textId="347F6E09" w:rsidR="006F353B" w:rsidRPr="00A71068" w:rsidRDefault="00CA2A1A" w:rsidP="006F353B">
      <w:r w:rsidRPr="00A71068">
        <w:rPr>
          <w:rFonts w:hint="eastAsia"/>
        </w:rPr>
        <w:t xml:space="preserve">　</w:t>
      </w:r>
      <w:r w:rsidR="006F353B" w:rsidRPr="00A71068">
        <w:rPr>
          <w:rFonts w:hint="eastAsia"/>
        </w:rPr>
        <w:t>松前町は</w:t>
      </w:r>
      <w:r w:rsidRPr="00A71068">
        <w:rPr>
          <w:rFonts w:hint="eastAsia"/>
        </w:rPr>
        <w:t>、</w:t>
      </w:r>
      <w:r w:rsidR="006F353B" w:rsidRPr="00A71068">
        <w:rPr>
          <w:rFonts w:hint="eastAsia"/>
        </w:rPr>
        <w:t>歴史</w:t>
      </w:r>
      <w:r w:rsidRPr="00A71068">
        <w:rPr>
          <w:rFonts w:hint="eastAsia"/>
        </w:rPr>
        <w:t>、</w:t>
      </w:r>
      <w:r w:rsidR="006F353B" w:rsidRPr="00A71068">
        <w:rPr>
          <w:rFonts w:hint="eastAsia"/>
        </w:rPr>
        <w:t>文化</w:t>
      </w:r>
      <w:r w:rsidRPr="00A71068">
        <w:rPr>
          <w:rFonts w:hint="eastAsia"/>
        </w:rPr>
        <w:t>、</w:t>
      </w:r>
      <w:r w:rsidR="006F353B" w:rsidRPr="00A71068">
        <w:rPr>
          <w:rFonts w:hint="eastAsia"/>
        </w:rPr>
        <w:t>景観や豊かな水資源を有し、様々な価値と強みがある一方、急速に進む人口減少や少子高齢化が深刻な課題となっているほか、気候変動に伴う漁獲高、漁獲量の減少なども</w:t>
      </w:r>
      <w:r w:rsidRPr="00A71068">
        <w:rPr>
          <w:rFonts w:hint="eastAsia"/>
        </w:rPr>
        <w:t>起きて</w:t>
      </w:r>
      <w:r w:rsidR="006F353B" w:rsidRPr="00A71068">
        <w:rPr>
          <w:rFonts w:hint="eastAsia"/>
        </w:rPr>
        <w:t>おり、こうした危機的状況の中で、資源を最大限に生かして地域が一丸となって持続的な発展を図っていかなければならないと</w:t>
      </w:r>
      <w:r w:rsidRPr="00A71068">
        <w:rPr>
          <w:rFonts w:hint="eastAsia"/>
        </w:rPr>
        <w:t>考えていると</w:t>
      </w:r>
      <w:r w:rsidR="006F353B" w:rsidRPr="00A71068">
        <w:rPr>
          <w:rFonts w:hint="eastAsia"/>
        </w:rPr>
        <w:t>ころでございます。</w:t>
      </w:r>
    </w:p>
    <w:p w14:paraId="70A9842C" w14:textId="1BB2BEE9" w:rsidR="006F353B" w:rsidRPr="00A71068" w:rsidRDefault="00CA2A1A" w:rsidP="006F353B">
      <w:r w:rsidRPr="00A71068">
        <w:rPr>
          <w:rFonts w:hint="eastAsia"/>
        </w:rPr>
        <w:t xml:space="preserve">　</w:t>
      </w:r>
      <w:r w:rsidR="006F353B" w:rsidRPr="00A71068">
        <w:rPr>
          <w:rFonts w:hint="eastAsia"/>
        </w:rPr>
        <w:t>そうした中</w:t>
      </w:r>
      <w:r w:rsidRPr="00A71068">
        <w:rPr>
          <w:rFonts w:hint="eastAsia"/>
        </w:rPr>
        <w:t>、</w:t>
      </w:r>
      <w:r w:rsidR="006F353B" w:rsidRPr="00A71068">
        <w:rPr>
          <w:rFonts w:hint="eastAsia"/>
        </w:rPr>
        <w:t>洋上風力発電事業を通じて</w:t>
      </w:r>
      <w:r w:rsidRPr="00A71068">
        <w:rPr>
          <w:rFonts w:hint="eastAsia"/>
        </w:rPr>
        <w:t>、</w:t>
      </w:r>
      <w:r w:rsidR="006F353B" w:rsidRPr="00A71068">
        <w:rPr>
          <w:rFonts w:hint="eastAsia"/>
        </w:rPr>
        <w:t>地域</w:t>
      </w:r>
      <w:r w:rsidRPr="00A71068">
        <w:rPr>
          <w:rFonts w:hint="eastAsia"/>
        </w:rPr>
        <w:t>、</w:t>
      </w:r>
      <w:r w:rsidR="006F353B" w:rsidRPr="00A71068">
        <w:rPr>
          <w:rFonts w:hint="eastAsia"/>
        </w:rPr>
        <w:t>選定事業者</w:t>
      </w:r>
      <w:r w:rsidRPr="00A71068">
        <w:rPr>
          <w:rFonts w:hint="eastAsia"/>
        </w:rPr>
        <w:t>、当</w:t>
      </w:r>
      <w:r w:rsidR="006F353B" w:rsidRPr="00A71068">
        <w:rPr>
          <w:rFonts w:hint="eastAsia"/>
        </w:rPr>
        <w:t>協議会が一体となって取組を行うことによりまして、漁業の活性化はもとより、新たな雇用環境の創出、観光の魅力の拡大、災害に強いまちづくりなど地域の発展を期待するとともに、地球規模での課題である温暖化対策の一助になるものと考えてございます。</w:t>
      </w:r>
    </w:p>
    <w:p w14:paraId="32407988" w14:textId="7179C597" w:rsidR="006F353B" w:rsidRPr="00A71068" w:rsidRDefault="00CA2A1A" w:rsidP="006F353B">
      <w:r w:rsidRPr="00A71068">
        <w:rPr>
          <w:rFonts w:hint="eastAsia"/>
        </w:rPr>
        <w:t xml:space="preserve">　</w:t>
      </w:r>
      <w:r w:rsidR="006F353B" w:rsidRPr="00A71068">
        <w:rPr>
          <w:rFonts w:hint="eastAsia"/>
        </w:rPr>
        <w:t>選定事業者は、これらの課題</w:t>
      </w:r>
      <w:r w:rsidR="002E4555" w:rsidRPr="00A71068">
        <w:rPr>
          <w:rFonts w:hint="eastAsia"/>
        </w:rPr>
        <w:t>・</w:t>
      </w:r>
      <w:r w:rsidR="006F353B" w:rsidRPr="00A71068">
        <w:rPr>
          <w:rFonts w:hint="eastAsia"/>
        </w:rPr>
        <w:t>期待を十分に理解した上で、漁業</w:t>
      </w:r>
      <w:r w:rsidRPr="00A71068">
        <w:rPr>
          <w:rFonts w:hint="eastAsia"/>
        </w:rPr>
        <w:t>・</w:t>
      </w:r>
      <w:r w:rsidR="006F353B" w:rsidRPr="00A71068">
        <w:rPr>
          <w:rFonts w:hint="eastAsia"/>
        </w:rPr>
        <w:t>地域との共存共栄の理念のもと、次に掲げる取組等を地域の意向を十分に踏まえた上で、</w:t>
      </w:r>
      <w:r w:rsidRPr="00A71068">
        <w:rPr>
          <w:rFonts w:hint="eastAsia"/>
        </w:rPr>
        <w:t>共に</w:t>
      </w:r>
      <w:r w:rsidR="006F353B" w:rsidRPr="00A71068">
        <w:rPr>
          <w:rFonts w:hint="eastAsia"/>
        </w:rPr>
        <w:t>取組んで</w:t>
      </w:r>
      <w:r w:rsidR="00E4397B" w:rsidRPr="00A71068">
        <w:rPr>
          <w:rFonts w:hint="eastAsia"/>
        </w:rPr>
        <w:t>いただ</w:t>
      </w:r>
      <w:r w:rsidR="006F353B" w:rsidRPr="00A71068">
        <w:rPr>
          <w:rFonts w:hint="eastAsia"/>
        </w:rPr>
        <w:t>きたく、また</w:t>
      </w:r>
      <w:r w:rsidRPr="00A71068">
        <w:rPr>
          <w:rFonts w:hint="eastAsia"/>
        </w:rPr>
        <w:t>、</w:t>
      </w:r>
      <w:r w:rsidR="006F353B" w:rsidRPr="00A71068">
        <w:rPr>
          <w:rFonts w:hint="eastAsia"/>
        </w:rPr>
        <w:t>地域の疲弊が進む中、選定事業者</w:t>
      </w:r>
      <w:r w:rsidRPr="00A71068">
        <w:rPr>
          <w:rFonts w:hint="eastAsia"/>
        </w:rPr>
        <w:t>は</w:t>
      </w:r>
      <w:r w:rsidR="006F353B" w:rsidRPr="00A71068">
        <w:rPr>
          <w:rFonts w:hint="eastAsia"/>
        </w:rPr>
        <w:t>可能な限り早期に各種振興策の実現が図られるよう最大限取り組むことを期待するものでございます。</w:t>
      </w:r>
    </w:p>
    <w:p w14:paraId="6E831F75" w14:textId="0F0C6459" w:rsidR="006F353B" w:rsidRPr="00A71068" w:rsidRDefault="00CA2A1A" w:rsidP="006F353B">
      <w:r w:rsidRPr="00A71068">
        <w:rPr>
          <w:rFonts w:hint="eastAsia"/>
        </w:rPr>
        <w:t xml:space="preserve">　</w:t>
      </w:r>
      <w:r w:rsidR="006F353B" w:rsidRPr="00A71068">
        <w:rPr>
          <w:rFonts w:hint="eastAsia"/>
        </w:rPr>
        <w:t>以下の取組は現状を踏まえた上で必要と考えられるものでございますけれども、世情の変化等によりまして今後状況が変わることもあり</w:t>
      </w:r>
      <w:r w:rsidRPr="00A71068">
        <w:rPr>
          <w:rFonts w:hint="eastAsia"/>
        </w:rPr>
        <w:t>得る</w:t>
      </w:r>
      <w:r w:rsidR="006F353B" w:rsidRPr="00A71068">
        <w:rPr>
          <w:rFonts w:hint="eastAsia"/>
        </w:rPr>
        <w:t>ため、必要が生じた場合は</w:t>
      </w:r>
      <w:r w:rsidRPr="00A71068">
        <w:rPr>
          <w:rFonts w:hint="eastAsia"/>
        </w:rPr>
        <w:t>、</w:t>
      </w:r>
      <w:r w:rsidR="006F353B" w:rsidRPr="00A71068">
        <w:rPr>
          <w:rFonts w:hint="eastAsia"/>
        </w:rPr>
        <w:t>別途、当協議会で議論するということとしたいと思ってございます。</w:t>
      </w:r>
    </w:p>
    <w:p w14:paraId="375ACF87" w14:textId="470C6BD4" w:rsidR="006F353B" w:rsidRPr="00A71068" w:rsidRDefault="00CA2A1A" w:rsidP="006F353B">
      <w:r w:rsidRPr="00A71068">
        <w:rPr>
          <w:rFonts w:hint="eastAsia"/>
        </w:rPr>
        <w:t xml:space="preserve">　</w:t>
      </w:r>
      <w:r w:rsidR="006F353B" w:rsidRPr="00A71068">
        <w:rPr>
          <w:rFonts w:hint="eastAsia"/>
        </w:rPr>
        <w:t>まず</w:t>
      </w:r>
      <w:r w:rsidR="002E4555" w:rsidRPr="00A71068">
        <w:rPr>
          <w:rFonts w:hint="eastAsia"/>
        </w:rPr>
        <w:t>、</w:t>
      </w:r>
      <w:r w:rsidR="006F353B" w:rsidRPr="00A71068">
        <w:rPr>
          <w:rFonts w:hint="eastAsia"/>
        </w:rPr>
        <w:t>（１）といたしまして、漁業振興策については以下のとおりでございます。</w:t>
      </w:r>
    </w:p>
    <w:p w14:paraId="0B5AC0A5" w14:textId="77777777" w:rsidR="00CA2A1A" w:rsidRPr="00A71068" w:rsidRDefault="00CA2A1A" w:rsidP="006F353B">
      <w:r w:rsidRPr="00A71068">
        <w:rPr>
          <w:rFonts w:hint="eastAsia"/>
        </w:rPr>
        <w:t xml:space="preserve">　</w:t>
      </w:r>
      <w:r w:rsidR="006F353B" w:rsidRPr="00A71068">
        <w:rPr>
          <w:rFonts w:hint="eastAsia"/>
        </w:rPr>
        <w:t>①若い世代が将来にわたって漁業経営を継続できる持続可能な漁業の実現に資する取組</w:t>
      </w:r>
      <w:r w:rsidRPr="00A71068">
        <w:rPr>
          <w:rFonts w:hint="eastAsia"/>
        </w:rPr>
        <w:t>。</w:t>
      </w:r>
    </w:p>
    <w:p w14:paraId="24B7DACD" w14:textId="77777777" w:rsidR="00CA2A1A" w:rsidRPr="00A71068" w:rsidRDefault="00CA2A1A" w:rsidP="006F353B">
      <w:r w:rsidRPr="00A71068">
        <w:rPr>
          <w:rFonts w:hint="eastAsia"/>
        </w:rPr>
        <w:t xml:space="preserve">　</w:t>
      </w:r>
      <w:r w:rsidR="006F353B" w:rsidRPr="00A71068">
        <w:rPr>
          <w:rFonts w:hint="eastAsia"/>
        </w:rPr>
        <w:t>②漁業所得の向上</w:t>
      </w:r>
      <w:r w:rsidRPr="00A71068">
        <w:rPr>
          <w:rFonts w:hint="eastAsia"/>
        </w:rPr>
        <w:t>と</w:t>
      </w:r>
      <w:r w:rsidR="006F353B" w:rsidRPr="00A71068">
        <w:rPr>
          <w:rFonts w:hint="eastAsia"/>
        </w:rPr>
        <w:t>安定化につながる取組</w:t>
      </w:r>
      <w:r w:rsidRPr="00A71068">
        <w:rPr>
          <w:rFonts w:hint="eastAsia"/>
        </w:rPr>
        <w:t>。</w:t>
      </w:r>
    </w:p>
    <w:p w14:paraId="52017E1F" w14:textId="3A46C2F5" w:rsidR="00CA2A1A" w:rsidRPr="00A71068" w:rsidRDefault="00CA2A1A" w:rsidP="006F353B">
      <w:r w:rsidRPr="00A71068">
        <w:rPr>
          <w:rFonts w:hint="eastAsia"/>
        </w:rPr>
        <w:t xml:space="preserve">　</w:t>
      </w:r>
      <w:r w:rsidR="006F353B" w:rsidRPr="00A71068">
        <w:rPr>
          <w:rFonts w:hint="eastAsia"/>
        </w:rPr>
        <w:t>③漁業の効率化と経営安定化の取組</w:t>
      </w:r>
      <w:r w:rsidRPr="00A71068">
        <w:rPr>
          <w:rFonts w:hint="eastAsia"/>
        </w:rPr>
        <w:t>。</w:t>
      </w:r>
    </w:p>
    <w:p w14:paraId="4F991E98" w14:textId="77777777" w:rsidR="00124C1F" w:rsidRPr="00A71068" w:rsidRDefault="00CA2A1A" w:rsidP="006F353B">
      <w:r w:rsidRPr="00A71068">
        <w:rPr>
          <w:rFonts w:hint="eastAsia"/>
        </w:rPr>
        <w:t xml:space="preserve">　</w:t>
      </w:r>
      <w:r w:rsidR="006F353B" w:rsidRPr="00A71068">
        <w:rPr>
          <w:rFonts w:hint="eastAsia"/>
        </w:rPr>
        <w:t>④水産資源の維持</w:t>
      </w:r>
      <w:r w:rsidR="00124C1F" w:rsidRPr="00A71068">
        <w:rPr>
          <w:rFonts w:hint="eastAsia"/>
        </w:rPr>
        <w:t>・</w:t>
      </w:r>
      <w:r w:rsidR="006F353B" w:rsidRPr="00A71068">
        <w:rPr>
          <w:rFonts w:hint="eastAsia"/>
        </w:rPr>
        <w:t>増大や水産資源の育成環境の保全</w:t>
      </w:r>
      <w:r w:rsidR="00124C1F" w:rsidRPr="00A71068">
        <w:rPr>
          <w:rFonts w:hint="eastAsia"/>
        </w:rPr>
        <w:t>・</w:t>
      </w:r>
      <w:r w:rsidR="006F353B" w:rsidRPr="00A71068">
        <w:rPr>
          <w:rFonts w:hint="eastAsia"/>
        </w:rPr>
        <w:t>創造に向けた取組</w:t>
      </w:r>
      <w:r w:rsidR="00124C1F" w:rsidRPr="00A71068">
        <w:rPr>
          <w:rFonts w:hint="eastAsia"/>
        </w:rPr>
        <w:t>。</w:t>
      </w:r>
    </w:p>
    <w:p w14:paraId="5F376BDA" w14:textId="77777777" w:rsidR="00124C1F" w:rsidRPr="00A71068" w:rsidRDefault="00124C1F" w:rsidP="006F353B">
      <w:r w:rsidRPr="00A71068">
        <w:rPr>
          <w:rFonts w:hint="eastAsia"/>
        </w:rPr>
        <w:t xml:space="preserve">　</w:t>
      </w:r>
      <w:r w:rsidR="006F353B" w:rsidRPr="00A71068">
        <w:rPr>
          <w:rFonts w:hint="eastAsia"/>
        </w:rPr>
        <w:t>⑤密漁対策の取組への協力</w:t>
      </w:r>
      <w:r w:rsidRPr="00A71068">
        <w:rPr>
          <w:rFonts w:hint="eastAsia"/>
        </w:rPr>
        <w:t>。</w:t>
      </w:r>
    </w:p>
    <w:p w14:paraId="48242F61" w14:textId="77777777" w:rsidR="00124C1F" w:rsidRPr="00A71068" w:rsidRDefault="00124C1F" w:rsidP="006F353B">
      <w:r w:rsidRPr="00A71068">
        <w:rPr>
          <w:rFonts w:hint="eastAsia"/>
        </w:rPr>
        <w:t xml:space="preserve">　</w:t>
      </w:r>
      <w:r w:rsidR="006F353B" w:rsidRPr="00A71068">
        <w:rPr>
          <w:rFonts w:hint="eastAsia"/>
        </w:rPr>
        <w:t>⑥発電設備等を利用して得た海況情報の活用による漁業の効率化や海洋環境のモニタリングデータとしての活用</w:t>
      </w:r>
      <w:r w:rsidRPr="00A71068">
        <w:rPr>
          <w:rFonts w:hint="eastAsia"/>
        </w:rPr>
        <w:t>。</w:t>
      </w:r>
    </w:p>
    <w:p w14:paraId="2C969179" w14:textId="27579CA9" w:rsidR="00124C1F" w:rsidRPr="00A71068" w:rsidRDefault="00124C1F" w:rsidP="006F353B">
      <w:r w:rsidRPr="00A71068">
        <w:rPr>
          <w:rFonts w:hint="eastAsia"/>
        </w:rPr>
        <w:t xml:space="preserve">　</w:t>
      </w:r>
      <w:r w:rsidR="006F353B" w:rsidRPr="00A71068">
        <w:rPr>
          <w:rFonts w:hint="eastAsia"/>
        </w:rPr>
        <w:t>⑦漁業活動に起因する洋上風力発電施設等の毀損等が関係漁業者の故意の行為によらず</w:t>
      </w:r>
      <w:r w:rsidR="006F353B" w:rsidRPr="00A71068">
        <w:rPr>
          <w:rFonts w:hint="eastAsia"/>
        </w:rPr>
        <w:lastRenderedPageBreak/>
        <w:t>生じた際の</w:t>
      </w:r>
      <w:r w:rsidRPr="00A71068">
        <w:rPr>
          <w:rFonts w:hint="eastAsia"/>
        </w:rPr>
        <w:t>、</w:t>
      </w:r>
      <w:r w:rsidR="006F353B" w:rsidRPr="00A71068">
        <w:rPr>
          <w:rFonts w:hint="eastAsia"/>
        </w:rPr>
        <w:t>漁業者への負担を極力軽減する対応の検討としております。</w:t>
      </w:r>
    </w:p>
    <w:p w14:paraId="7B2DF8B0" w14:textId="201A9C07" w:rsidR="006F353B" w:rsidRPr="00A71068" w:rsidRDefault="00124C1F" w:rsidP="006F353B">
      <w:r w:rsidRPr="00A71068">
        <w:rPr>
          <w:rFonts w:hint="eastAsia"/>
        </w:rPr>
        <w:t xml:space="preserve">　</w:t>
      </w:r>
      <w:r w:rsidR="006F353B" w:rsidRPr="00A71068">
        <w:rPr>
          <w:rFonts w:hint="eastAsia"/>
        </w:rPr>
        <w:t>次に、（２）として地域振興策についてでございます。先ほど</w:t>
      </w:r>
      <w:r w:rsidRPr="00A71068">
        <w:rPr>
          <w:rFonts w:hint="eastAsia"/>
        </w:rPr>
        <w:t>若佐</w:t>
      </w:r>
      <w:r w:rsidR="006F353B" w:rsidRPr="00A71068">
        <w:rPr>
          <w:rFonts w:hint="eastAsia"/>
        </w:rPr>
        <w:t>町長様から検討状況の御報告がございましたけれども、その内容を要約してまとめて書いてございます。</w:t>
      </w:r>
    </w:p>
    <w:p w14:paraId="54898E52" w14:textId="77777777" w:rsidR="00124C1F" w:rsidRPr="00A71068" w:rsidRDefault="00124C1F" w:rsidP="006F353B">
      <w:r w:rsidRPr="00A71068">
        <w:rPr>
          <w:rFonts w:hint="eastAsia"/>
        </w:rPr>
        <w:t xml:space="preserve">　①</w:t>
      </w:r>
      <w:r w:rsidR="006F353B" w:rsidRPr="00A71068">
        <w:rPr>
          <w:rFonts w:hint="eastAsia"/>
        </w:rPr>
        <w:t>地域住民の生活環境の維持</w:t>
      </w:r>
      <w:r w:rsidRPr="00A71068">
        <w:rPr>
          <w:rFonts w:hint="eastAsia"/>
        </w:rPr>
        <w:t>・</w:t>
      </w:r>
      <w:r w:rsidR="006F353B" w:rsidRPr="00A71068">
        <w:rPr>
          <w:rFonts w:hint="eastAsia"/>
        </w:rPr>
        <w:t>向上に資する地域交通の充実</w:t>
      </w:r>
      <w:r w:rsidRPr="00A71068">
        <w:rPr>
          <w:rFonts w:hint="eastAsia"/>
        </w:rPr>
        <w:t>。</w:t>
      </w:r>
    </w:p>
    <w:p w14:paraId="2227FDBB" w14:textId="77777777" w:rsidR="00124C1F" w:rsidRPr="00A71068" w:rsidRDefault="00124C1F" w:rsidP="006F353B">
      <w:r w:rsidRPr="00A71068">
        <w:rPr>
          <w:rFonts w:hint="eastAsia"/>
        </w:rPr>
        <w:t xml:space="preserve">　</w:t>
      </w:r>
      <w:r w:rsidR="006F353B" w:rsidRPr="00A71068">
        <w:rPr>
          <w:rFonts w:hint="eastAsia"/>
        </w:rPr>
        <w:t>②洋上風力発電業事業における</w:t>
      </w:r>
      <w:r w:rsidRPr="00A71068">
        <w:rPr>
          <w:rFonts w:hint="eastAsia"/>
        </w:rPr>
        <w:t>、</w:t>
      </w:r>
      <w:r w:rsidR="006F353B" w:rsidRPr="00A71068">
        <w:rPr>
          <w:rFonts w:hint="eastAsia"/>
        </w:rPr>
        <w:t>技術者</w:t>
      </w:r>
      <w:r w:rsidRPr="00A71068">
        <w:rPr>
          <w:rFonts w:hint="eastAsia"/>
        </w:rPr>
        <w:t>・</w:t>
      </w:r>
      <w:r w:rsidR="006F353B" w:rsidRPr="00A71068">
        <w:rPr>
          <w:rFonts w:hint="eastAsia"/>
        </w:rPr>
        <w:t>メンテナンス人材等の育成の推進や、地元の資源</w:t>
      </w:r>
      <w:r w:rsidRPr="00A71068">
        <w:rPr>
          <w:rFonts w:hint="eastAsia"/>
        </w:rPr>
        <w:t>・</w:t>
      </w:r>
      <w:r w:rsidR="006F353B" w:rsidRPr="00A71068">
        <w:rPr>
          <w:rFonts w:hint="eastAsia"/>
        </w:rPr>
        <w:t>人材の活用、町内空き家の活用等による地元経済の活性化</w:t>
      </w:r>
      <w:r w:rsidRPr="00A71068">
        <w:rPr>
          <w:rFonts w:hint="eastAsia"/>
        </w:rPr>
        <w:t>。</w:t>
      </w:r>
    </w:p>
    <w:p w14:paraId="1FB5EDE5" w14:textId="77777777" w:rsidR="00124C1F" w:rsidRPr="00A71068" w:rsidRDefault="00124C1F" w:rsidP="006F353B">
      <w:r w:rsidRPr="00A71068">
        <w:rPr>
          <w:rFonts w:hint="eastAsia"/>
        </w:rPr>
        <w:t xml:space="preserve">　</w:t>
      </w:r>
      <w:r w:rsidR="006F353B" w:rsidRPr="00A71068">
        <w:rPr>
          <w:rFonts w:hint="eastAsia"/>
        </w:rPr>
        <w:t>③松前の魅力を</w:t>
      </w:r>
      <w:r w:rsidRPr="00A71068">
        <w:rPr>
          <w:rFonts w:hint="eastAsia"/>
        </w:rPr>
        <w:t>活</w:t>
      </w:r>
      <w:r w:rsidR="006F353B" w:rsidRPr="00A71068">
        <w:rPr>
          <w:rFonts w:hint="eastAsia"/>
        </w:rPr>
        <w:t>かす観光資源の活性化や洋上風力発電の観光資源としての活用</w:t>
      </w:r>
      <w:r w:rsidRPr="00A71068">
        <w:rPr>
          <w:rFonts w:hint="eastAsia"/>
        </w:rPr>
        <w:t>・</w:t>
      </w:r>
      <w:r w:rsidR="006F353B" w:rsidRPr="00A71068">
        <w:rPr>
          <w:rFonts w:hint="eastAsia"/>
        </w:rPr>
        <w:t>連携</w:t>
      </w:r>
      <w:r w:rsidRPr="00A71068">
        <w:rPr>
          <w:rFonts w:hint="eastAsia"/>
        </w:rPr>
        <w:t>。</w:t>
      </w:r>
    </w:p>
    <w:p w14:paraId="3E2EB8F4" w14:textId="77777777" w:rsidR="00124C1F" w:rsidRPr="00A71068" w:rsidRDefault="00124C1F" w:rsidP="006F353B">
      <w:r w:rsidRPr="00A71068">
        <w:rPr>
          <w:rFonts w:hint="eastAsia"/>
        </w:rPr>
        <w:t xml:space="preserve">　</w:t>
      </w:r>
      <w:r w:rsidR="006F353B" w:rsidRPr="00A71068">
        <w:rPr>
          <w:rFonts w:hint="eastAsia"/>
        </w:rPr>
        <w:t>④電力の地産地消や災害に強い地域づくり等の</w:t>
      </w:r>
      <w:r w:rsidRPr="00A71068">
        <w:rPr>
          <w:rFonts w:hint="eastAsia"/>
        </w:rPr>
        <w:t>「</w:t>
      </w:r>
      <w:r w:rsidR="006F353B" w:rsidRPr="00A71068">
        <w:rPr>
          <w:rFonts w:hint="eastAsia"/>
        </w:rPr>
        <w:t>ＲＥ１００</w:t>
      </w:r>
      <w:r w:rsidRPr="00A71068">
        <w:rPr>
          <w:rFonts w:hint="eastAsia"/>
        </w:rPr>
        <w:t>まつまえ」</w:t>
      </w:r>
      <w:r w:rsidR="006F353B" w:rsidRPr="00A71068">
        <w:rPr>
          <w:rFonts w:hint="eastAsia"/>
        </w:rPr>
        <w:t>構想との連携</w:t>
      </w:r>
      <w:r w:rsidRPr="00A71068">
        <w:rPr>
          <w:rFonts w:hint="eastAsia"/>
        </w:rPr>
        <w:t>。</w:t>
      </w:r>
    </w:p>
    <w:p w14:paraId="2F74A5C7" w14:textId="77777777" w:rsidR="00124C1F" w:rsidRPr="00A71068" w:rsidRDefault="00124C1F" w:rsidP="006F353B">
      <w:r w:rsidRPr="00A71068">
        <w:rPr>
          <w:rFonts w:hint="eastAsia"/>
        </w:rPr>
        <w:t xml:space="preserve">　</w:t>
      </w:r>
      <w:r w:rsidR="006F353B" w:rsidRPr="00A71068">
        <w:rPr>
          <w:rFonts w:hint="eastAsia"/>
        </w:rPr>
        <w:t>⑤町内の学生に対する体験型再エネ教育や出前</w:t>
      </w:r>
      <w:r w:rsidRPr="00A71068">
        <w:rPr>
          <w:rFonts w:hint="eastAsia"/>
        </w:rPr>
        <w:t>授業等</w:t>
      </w:r>
      <w:r w:rsidR="006F353B" w:rsidRPr="00A71068">
        <w:rPr>
          <w:rFonts w:hint="eastAsia"/>
        </w:rPr>
        <w:t>を通じた脱</w:t>
      </w:r>
      <w:r w:rsidRPr="00A71068">
        <w:rPr>
          <w:rFonts w:hint="eastAsia"/>
        </w:rPr>
        <w:t>炭素</w:t>
      </w:r>
      <w:r w:rsidR="006F353B" w:rsidRPr="00A71068">
        <w:rPr>
          <w:rFonts w:hint="eastAsia"/>
        </w:rPr>
        <w:t>教育の実施</w:t>
      </w:r>
      <w:r w:rsidRPr="00A71068">
        <w:rPr>
          <w:rFonts w:hint="eastAsia"/>
        </w:rPr>
        <w:t>。</w:t>
      </w:r>
    </w:p>
    <w:p w14:paraId="204B51A5" w14:textId="77777777" w:rsidR="00124C1F" w:rsidRPr="00A71068" w:rsidRDefault="00124C1F" w:rsidP="006F353B">
      <w:r w:rsidRPr="00A71068">
        <w:rPr>
          <w:rFonts w:hint="eastAsia"/>
        </w:rPr>
        <w:t xml:space="preserve">　</w:t>
      </w:r>
      <w:r w:rsidR="006F353B" w:rsidRPr="00A71068">
        <w:rPr>
          <w:rFonts w:hint="eastAsia"/>
        </w:rPr>
        <w:t>⑥地元港湾の積極的な活用による、</w:t>
      </w:r>
      <w:r w:rsidRPr="00A71068">
        <w:rPr>
          <w:rFonts w:hint="eastAsia"/>
        </w:rPr>
        <w:t>洋上</w:t>
      </w:r>
      <w:r w:rsidR="006F353B" w:rsidRPr="00A71068">
        <w:rPr>
          <w:rFonts w:hint="eastAsia"/>
        </w:rPr>
        <w:t>風力発電事業の円滑化及び地域経済の活性化</w:t>
      </w:r>
      <w:r w:rsidRPr="00A71068">
        <w:rPr>
          <w:rFonts w:hint="eastAsia"/>
        </w:rPr>
        <w:t>。</w:t>
      </w:r>
    </w:p>
    <w:p w14:paraId="30384470" w14:textId="77777777" w:rsidR="00DF09F8" w:rsidRPr="00A71068" w:rsidRDefault="00124C1F" w:rsidP="006F353B">
      <w:r w:rsidRPr="00A71068">
        <w:rPr>
          <w:rFonts w:hint="eastAsia"/>
        </w:rPr>
        <w:t xml:space="preserve">　</w:t>
      </w:r>
      <w:r w:rsidR="006F353B" w:rsidRPr="00A71068">
        <w:rPr>
          <w:rFonts w:hint="eastAsia"/>
        </w:rPr>
        <w:t>⑦適時</w:t>
      </w:r>
      <w:r w:rsidRPr="00A71068">
        <w:rPr>
          <w:rFonts w:hint="eastAsia"/>
        </w:rPr>
        <w:t>・</w:t>
      </w:r>
      <w:r w:rsidR="006F353B" w:rsidRPr="00A71068">
        <w:rPr>
          <w:rFonts w:hint="eastAsia"/>
        </w:rPr>
        <w:t>適切な情報発信を行い、住民に対するＤＸ推進</w:t>
      </w:r>
    </w:p>
    <w:p w14:paraId="002BCAB1" w14:textId="47B1FC15" w:rsidR="006F353B" w:rsidRPr="00A71068" w:rsidRDefault="006F353B" w:rsidP="006F353B">
      <w:r w:rsidRPr="00A71068">
        <w:rPr>
          <w:rFonts w:hint="eastAsia"/>
        </w:rPr>
        <w:t>ということで</w:t>
      </w:r>
      <w:r w:rsidR="009077BF" w:rsidRPr="00A71068">
        <w:rPr>
          <w:rFonts w:hint="eastAsia"/>
        </w:rPr>
        <w:t>取</w:t>
      </w:r>
      <w:r w:rsidRPr="00A71068">
        <w:rPr>
          <w:rFonts w:hint="eastAsia"/>
        </w:rPr>
        <w:t>りまとめたところでございます。</w:t>
      </w:r>
    </w:p>
    <w:p w14:paraId="2B0B9183" w14:textId="05C69ED8" w:rsidR="006F353B" w:rsidRPr="00A71068" w:rsidRDefault="00124C1F" w:rsidP="006F353B">
      <w:r w:rsidRPr="00A71068">
        <w:rPr>
          <w:rFonts w:hint="eastAsia"/>
        </w:rPr>
        <w:t xml:space="preserve">　</w:t>
      </w:r>
      <w:r w:rsidR="006F353B" w:rsidRPr="00A71068">
        <w:rPr>
          <w:rFonts w:hint="eastAsia"/>
        </w:rPr>
        <w:t>協議会意見</w:t>
      </w:r>
      <w:r w:rsidRPr="00A71068">
        <w:rPr>
          <w:rFonts w:hint="eastAsia"/>
        </w:rPr>
        <w:t>と</w:t>
      </w:r>
      <w:r w:rsidR="006F353B" w:rsidRPr="00A71068">
        <w:rPr>
          <w:rFonts w:hint="eastAsia"/>
        </w:rPr>
        <w:t>りまとめ</w:t>
      </w:r>
      <w:r w:rsidRPr="00A71068">
        <w:rPr>
          <w:rFonts w:hint="eastAsia"/>
        </w:rPr>
        <w:t>（</w:t>
      </w:r>
      <w:r w:rsidR="006F353B" w:rsidRPr="00A71068">
        <w:rPr>
          <w:rFonts w:hint="eastAsia"/>
        </w:rPr>
        <w:t>案</w:t>
      </w:r>
      <w:r w:rsidRPr="00A71068">
        <w:rPr>
          <w:rFonts w:hint="eastAsia"/>
        </w:rPr>
        <w:t>）</w:t>
      </w:r>
      <w:r w:rsidR="006F353B" w:rsidRPr="00A71068">
        <w:rPr>
          <w:rFonts w:hint="eastAsia"/>
        </w:rPr>
        <w:t>の説明は以上でございます。</w:t>
      </w:r>
    </w:p>
    <w:p w14:paraId="3AA559F4" w14:textId="77777777" w:rsidR="00124C1F" w:rsidRPr="00A71068" w:rsidRDefault="00124C1F" w:rsidP="006F353B"/>
    <w:p w14:paraId="75DA24AE" w14:textId="7CB7BED7" w:rsidR="006F353B" w:rsidRPr="00A71068" w:rsidRDefault="00124C1F" w:rsidP="006F353B">
      <w:r w:rsidRPr="00A71068">
        <w:rPr>
          <w:rFonts w:hint="eastAsia"/>
        </w:rPr>
        <w:t>○</w:t>
      </w:r>
      <w:r w:rsidR="00077964" w:rsidRPr="00A71068">
        <w:rPr>
          <w:rFonts w:hint="eastAsia"/>
        </w:rPr>
        <w:t>足利大学（</w:t>
      </w:r>
      <w:r w:rsidRPr="00A71068">
        <w:rPr>
          <w:rFonts w:hint="eastAsia"/>
        </w:rPr>
        <w:t>座長</w:t>
      </w:r>
      <w:r w:rsidR="00077964" w:rsidRPr="00A71068">
        <w:rPr>
          <w:rFonts w:hint="eastAsia"/>
        </w:rPr>
        <w:t>）</w:t>
      </w:r>
    </w:p>
    <w:p w14:paraId="3670B9E1" w14:textId="710B28FD" w:rsidR="006F353B" w:rsidRPr="00A71068" w:rsidRDefault="00124C1F" w:rsidP="006F353B">
      <w:r w:rsidRPr="00A71068">
        <w:rPr>
          <w:rFonts w:hint="eastAsia"/>
        </w:rPr>
        <w:t xml:space="preserve">　</w:t>
      </w:r>
      <w:r w:rsidR="006F353B" w:rsidRPr="00A71068">
        <w:rPr>
          <w:rFonts w:hint="eastAsia"/>
        </w:rPr>
        <w:t>ありがとうございました。大変丁寧な御説明でございました。</w:t>
      </w:r>
    </w:p>
    <w:p w14:paraId="1BECF550" w14:textId="3A5401F7" w:rsidR="00124C1F" w:rsidRPr="00A71068" w:rsidRDefault="00124C1F"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次に</w:t>
      </w:r>
      <w:r w:rsidRPr="00A71068">
        <w:rPr>
          <w:rFonts w:hint="eastAsia"/>
        </w:rPr>
        <w:t>、</w:t>
      </w:r>
      <w:r w:rsidR="006F353B" w:rsidRPr="00A71068">
        <w:rPr>
          <w:rFonts w:hint="eastAsia"/>
        </w:rPr>
        <w:t>議題４の漁業影響調査の考え方</w:t>
      </w:r>
      <w:r w:rsidR="006B595C" w:rsidRPr="00A71068">
        <w:rPr>
          <w:rFonts w:hint="eastAsia"/>
        </w:rPr>
        <w:t>（</w:t>
      </w:r>
      <w:r w:rsidR="006F353B" w:rsidRPr="00A71068">
        <w:rPr>
          <w:rFonts w:hint="eastAsia"/>
        </w:rPr>
        <w:t>案</w:t>
      </w:r>
      <w:r w:rsidR="006B595C" w:rsidRPr="00A71068">
        <w:rPr>
          <w:rFonts w:hint="eastAsia"/>
        </w:rPr>
        <w:t>）</w:t>
      </w:r>
      <w:r w:rsidR="006F353B" w:rsidRPr="00A71068">
        <w:rPr>
          <w:rFonts w:hint="eastAsia"/>
        </w:rPr>
        <w:t>につきまして、事務局から御説明</w:t>
      </w:r>
      <w:r w:rsidRPr="00A71068">
        <w:rPr>
          <w:rFonts w:hint="eastAsia"/>
        </w:rPr>
        <w:t>を</w:t>
      </w:r>
      <w:r w:rsidR="006F353B" w:rsidRPr="00A71068">
        <w:rPr>
          <w:rFonts w:hint="eastAsia"/>
        </w:rPr>
        <w:t>お願いしたいと思い</w:t>
      </w:r>
      <w:r w:rsidRPr="00A71068">
        <w:rPr>
          <w:rFonts w:hint="eastAsia"/>
        </w:rPr>
        <w:t>ます。</w:t>
      </w:r>
    </w:p>
    <w:p w14:paraId="464C2B20" w14:textId="77777777" w:rsidR="00124C1F" w:rsidRPr="00A71068" w:rsidRDefault="00124C1F" w:rsidP="006F353B"/>
    <w:p w14:paraId="31EFA1BE" w14:textId="11113719" w:rsidR="00124C1F" w:rsidRPr="00A71068" w:rsidRDefault="00124C1F" w:rsidP="006F353B">
      <w:r w:rsidRPr="00A71068">
        <w:rPr>
          <w:rFonts w:hint="eastAsia"/>
        </w:rPr>
        <w:t>○</w:t>
      </w:r>
      <w:r w:rsidR="00077964" w:rsidRPr="00A71068">
        <w:rPr>
          <w:rFonts w:hint="eastAsia"/>
        </w:rPr>
        <w:t>北海道</w:t>
      </w:r>
      <w:del w:id="49" w:author="作成者">
        <w:r w:rsidR="00077964" w:rsidRPr="00A71068" w:rsidDel="00D6753B">
          <w:rPr>
            <w:rFonts w:hint="eastAsia"/>
          </w:rPr>
          <w:delText>経済部</w:delText>
        </w:r>
      </w:del>
      <w:r w:rsidR="00DF09F8" w:rsidRPr="00A71068">
        <w:rPr>
          <w:rFonts w:hint="eastAsia"/>
        </w:rPr>
        <w:t>（事務局）</w:t>
      </w:r>
    </w:p>
    <w:p w14:paraId="6B70A05D" w14:textId="12208B9F" w:rsidR="006F353B" w:rsidRPr="00A71068" w:rsidRDefault="00124C1F" w:rsidP="006F353B">
      <w:r w:rsidRPr="00A71068">
        <w:rPr>
          <w:rFonts w:hint="eastAsia"/>
        </w:rPr>
        <w:t xml:space="preserve">　</w:t>
      </w:r>
      <w:r w:rsidR="006F353B" w:rsidRPr="00A71068">
        <w:rPr>
          <w:rFonts w:hint="eastAsia"/>
        </w:rPr>
        <w:t>引き続き</w:t>
      </w:r>
      <w:r w:rsidRPr="00A71068">
        <w:rPr>
          <w:rFonts w:hint="eastAsia"/>
        </w:rPr>
        <w:t>道庁</w:t>
      </w:r>
      <w:r w:rsidR="006F353B" w:rsidRPr="00A71068">
        <w:rPr>
          <w:rFonts w:hint="eastAsia"/>
        </w:rPr>
        <w:t>でございます。資料８の北海道松前沖において実施する漁業影響調査の考え方</w:t>
      </w:r>
      <w:r w:rsidRPr="00A71068">
        <w:rPr>
          <w:rFonts w:hint="eastAsia"/>
        </w:rPr>
        <w:t>（案）</w:t>
      </w:r>
      <w:r w:rsidR="006F353B" w:rsidRPr="00A71068">
        <w:rPr>
          <w:rFonts w:hint="eastAsia"/>
        </w:rPr>
        <w:t>について御説明いたします。少々長いですけれども</w:t>
      </w:r>
      <w:r w:rsidRPr="00A71068">
        <w:rPr>
          <w:rFonts w:hint="eastAsia"/>
        </w:rPr>
        <w:t>、</w:t>
      </w:r>
      <w:r w:rsidR="006F353B" w:rsidRPr="00A71068">
        <w:rPr>
          <w:rFonts w:hint="eastAsia"/>
        </w:rPr>
        <w:t>重要なところでございますので丁寧に御説明させていただきます。</w:t>
      </w:r>
    </w:p>
    <w:p w14:paraId="52CFC801" w14:textId="483A8C21" w:rsidR="006F353B" w:rsidRPr="00A71068" w:rsidRDefault="00124C1F" w:rsidP="006F353B">
      <w:r w:rsidRPr="00A71068">
        <w:rPr>
          <w:rFonts w:hint="eastAsia"/>
        </w:rPr>
        <w:t xml:space="preserve">　</w:t>
      </w:r>
      <w:r w:rsidR="006F353B" w:rsidRPr="00A71068">
        <w:rPr>
          <w:rFonts w:hint="eastAsia"/>
        </w:rPr>
        <w:t>考え方の作成に当たりましては</w:t>
      </w:r>
      <w:r w:rsidRPr="00A71068">
        <w:rPr>
          <w:rFonts w:hint="eastAsia"/>
        </w:rPr>
        <w:t>、</w:t>
      </w:r>
      <w:r w:rsidR="006F353B" w:rsidRPr="00A71068">
        <w:rPr>
          <w:rFonts w:hint="eastAsia"/>
        </w:rPr>
        <w:t>松前</w:t>
      </w:r>
      <w:r w:rsidRPr="00A71068">
        <w:rPr>
          <w:rFonts w:hint="eastAsia"/>
        </w:rPr>
        <w:t>さくら</w:t>
      </w:r>
      <w:r w:rsidR="006F353B" w:rsidRPr="00A71068">
        <w:rPr>
          <w:rFonts w:hint="eastAsia"/>
        </w:rPr>
        <w:t>漁協様へのヒアリング</w:t>
      </w:r>
      <w:r w:rsidRPr="00A71068">
        <w:rPr>
          <w:rFonts w:hint="eastAsia"/>
        </w:rPr>
        <w:t>と</w:t>
      </w:r>
      <w:r w:rsidR="006F353B" w:rsidRPr="00A71068">
        <w:rPr>
          <w:rFonts w:hint="eastAsia"/>
        </w:rPr>
        <w:t>函館水産試験場ほか</w:t>
      </w:r>
      <w:r w:rsidRPr="00A71068">
        <w:rPr>
          <w:rFonts w:hint="eastAsia"/>
        </w:rPr>
        <w:t>、他</w:t>
      </w:r>
      <w:r w:rsidR="006F353B" w:rsidRPr="00A71068">
        <w:rPr>
          <w:rFonts w:hint="eastAsia"/>
        </w:rPr>
        <w:t>地域の水産関係者の方々の知見を御提供</w:t>
      </w:r>
      <w:r w:rsidR="00E4397B" w:rsidRPr="00A71068">
        <w:rPr>
          <w:rFonts w:hint="eastAsia"/>
        </w:rPr>
        <w:t>いただ</w:t>
      </w:r>
      <w:r w:rsidR="006F353B" w:rsidRPr="00A71068">
        <w:rPr>
          <w:rFonts w:hint="eastAsia"/>
        </w:rPr>
        <w:t>き、先行している他県、特に青森県</w:t>
      </w:r>
      <w:r w:rsidRPr="00A71068">
        <w:rPr>
          <w:rFonts w:hint="eastAsia"/>
        </w:rPr>
        <w:t>の</w:t>
      </w:r>
      <w:r w:rsidR="006F353B" w:rsidRPr="00A71068">
        <w:rPr>
          <w:rFonts w:hint="eastAsia"/>
        </w:rPr>
        <w:t>日本海南側の事例を参考に、事務局において</w:t>
      </w:r>
      <w:r w:rsidRPr="00A71068">
        <w:rPr>
          <w:rFonts w:hint="eastAsia"/>
        </w:rPr>
        <w:t>松前</w:t>
      </w:r>
      <w:r w:rsidR="006F353B" w:rsidRPr="00A71068">
        <w:rPr>
          <w:rFonts w:hint="eastAsia"/>
        </w:rPr>
        <w:t>バージョンにリニューアルしていくという形で作業を進めてまいりました。</w:t>
      </w:r>
    </w:p>
    <w:p w14:paraId="0838B0D3" w14:textId="5B6E79DF" w:rsidR="006F353B" w:rsidRPr="00A71068" w:rsidRDefault="00124C1F" w:rsidP="006F353B">
      <w:r w:rsidRPr="00A71068">
        <w:rPr>
          <w:rFonts w:hint="eastAsia"/>
        </w:rPr>
        <w:t xml:space="preserve">　１の</w:t>
      </w:r>
      <w:r w:rsidR="006F353B" w:rsidRPr="00A71068">
        <w:rPr>
          <w:rFonts w:hint="eastAsia"/>
        </w:rPr>
        <w:t>はじめにでございます</w:t>
      </w:r>
      <w:r w:rsidRPr="00A71068">
        <w:rPr>
          <w:rFonts w:hint="eastAsia"/>
        </w:rPr>
        <w:t>。</w:t>
      </w:r>
      <w:r w:rsidR="006F353B" w:rsidRPr="00A71068">
        <w:rPr>
          <w:rFonts w:hint="eastAsia"/>
        </w:rPr>
        <w:t>本書は、北海道松前沖の区域において</w:t>
      </w:r>
      <w:r w:rsidRPr="00A71068">
        <w:rPr>
          <w:rFonts w:hint="eastAsia"/>
        </w:rPr>
        <w:t>、</w:t>
      </w:r>
      <w:r w:rsidR="006F353B" w:rsidRPr="00A71068">
        <w:rPr>
          <w:rFonts w:hint="eastAsia"/>
        </w:rPr>
        <w:t>洋上風力発電事業を行う事業者が</w:t>
      </w:r>
      <w:r w:rsidRPr="00A71068">
        <w:rPr>
          <w:rFonts w:hint="eastAsia"/>
        </w:rPr>
        <w:t>、</w:t>
      </w:r>
      <w:r w:rsidR="006F353B" w:rsidRPr="00A71068">
        <w:rPr>
          <w:rFonts w:hint="eastAsia"/>
        </w:rPr>
        <w:t>洋上風力発電設備の整備及び稼働に伴う漁業への影響調査を行うに当たりまして、調査の方法及び考慮すべき事項を整理したものでございます。</w:t>
      </w:r>
    </w:p>
    <w:p w14:paraId="01E435B2" w14:textId="4E41B148" w:rsidR="006F353B" w:rsidRPr="00A71068" w:rsidRDefault="00124C1F" w:rsidP="006F353B">
      <w:r w:rsidRPr="00A71068">
        <w:rPr>
          <w:rFonts w:hint="eastAsia"/>
        </w:rPr>
        <w:lastRenderedPageBreak/>
        <w:t xml:space="preserve">　</w:t>
      </w:r>
      <w:r w:rsidR="006F353B" w:rsidRPr="00A71068">
        <w:rPr>
          <w:rFonts w:hint="eastAsia"/>
        </w:rPr>
        <w:t>２、調査の目的です</w:t>
      </w:r>
      <w:r w:rsidRPr="00A71068">
        <w:rPr>
          <w:rFonts w:hint="eastAsia"/>
        </w:rPr>
        <w:t>。</w:t>
      </w:r>
      <w:r w:rsidR="006F353B" w:rsidRPr="00A71068">
        <w:rPr>
          <w:rFonts w:hint="eastAsia"/>
        </w:rPr>
        <w:t>洋上風力発電設備の建設と稼働に伴い、特に負の影響が懸念される場合の影響の緩和</w:t>
      </w:r>
      <w:r w:rsidRPr="00A71068">
        <w:rPr>
          <w:rFonts w:hint="eastAsia"/>
        </w:rPr>
        <w:t>・</w:t>
      </w:r>
      <w:r w:rsidR="006F353B" w:rsidRPr="00A71068">
        <w:rPr>
          <w:rFonts w:hint="eastAsia"/>
        </w:rPr>
        <w:t>軽減策を検討するために、漁業への影響の有無や程度を調査し評価することとしておりまして、生物への影響は洋上風力発電だけでなく自然要因も関わることが想定されるため、それらを見分けられるような客観的なデータを収集することを目的としております。</w:t>
      </w:r>
    </w:p>
    <w:p w14:paraId="1D036397" w14:textId="4CF39560" w:rsidR="006F353B" w:rsidRPr="00A71068" w:rsidRDefault="00124C1F" w:rsidP="006F353B">
      <w:r w:rsidRPr="00A71068">
        <w:rPr>
          <w:rFonts w:hint="eastAsia"/>
        </w:rPr>
        <w:t xml:space="preserve">　</w:t>
      </w:r>
      <w:r w:rsidR="006F353B" w:rsidRPr="00A71068">
        <w:rPr>
          <w:rFonts w:hint="eastAsia"/>
        </w:rPr>
        <w:t>３、想定される漁業影響については</w:t>
      </w:r>
      <w:r w:rsidRPr="00A71068">
        <w:rPr>
          <w:rFonts w:hint="eastAsia"/>
        </w:rPr>
        <w:t>、</w:t>
      </w:r>
      <w:r w:rsidR="006F353B" w:rsidRPr="00A71068">
        <w:rPr>
          <w:rFonts w:hint="eastAsia"/>
        </w:rPr>
        <w:t>２ページの図を御覧</w:t>
      </w:r>
      <w:r w:rsidR="00E4397B" w:rsidRPr="00A71068">
        <w:rPr>
          <w:rFonts w:hint="eastAsia"/>
        </w:rPr>
        <w:t>いただ</w:t>
      </w:r>
      <w:r w:rsidR="006F353B" w:rsidRPr="00A71068">
        <w:rPr>
          <w:rFonts w:hint="eastAsia"/>
        </w:rPr>
        <w:t>き</w:t>
      </w:r>
      <w:r w:rsidRPr="00A71068">
        <w:rPr>
          <w:rFonts w:hint="eastAsia"/>
        </w:rPr>
        <w:t>たいと思います。</w:t>
      </w:r>
      <w:r w:rsidR="006F353B" w:rsidRPr="00A71068">
        <w:rPr>
          <w:rFonts w:hint="eastAsia"/>
        </w:rPr>
        <w:t>こちらはＮＥＤＯにおいて</w:t>
      </w:r>
      <w:r w:rsidR="00797633" w:rsidRPr="00A71068">
        <w:rPr>
          <w:rFonts w:hint="eastAsia"/>
        </w:rPr>
        <w:t>とりまとめ</w:t>
      </w:r>
      <w:r w:rsidR="006F353B" w:rsidRPr="00A71068">
        <w:rPr>
          <w:rFonts w:hint="eastAsia"/>
        </w:rPr>
        <w:t>られたものでございます。</w:t>
      </w:r>
      <w:r w:rsidRPr="00A71068">
        <w:rPr>
          <w:rFonts w:hint="eastAsia"/>
        </w:rPr>
        <w:t>漁業</w:t>
      </w:r>
      <w:r w:rsidR="006F353B" w:rsidRPr="00A71068">
        <w:rPr>
          <w:rFonts w:hint="eastAsia"/>
        </w:rPr>
        <w:t>影響</w:t>
      </w:r>
      <w:r w:rsidRPr="00A71068">
        <w:rPr>
          <w:rFonts w:hint="eastAsia"/>
        </w:rPr>
        <w:t>へ</w:t>
      </w:r>
      <w:r w:rsidR="006F353B" w:rsidRPr="00A71068">
        <w:rPr>
          <w:rFonts w:hint="eastAsia"/>
        </w:rPr>
        <w:t>の要因といたしましては建設工事、施設の存在</w:t>
      </w:r>
      <w:r w:rsidRPr="00A71068">
        <w:rPr>
          <w:rFonts w:hint="eastAsia"/>
        </w:rPr>
        <w:t>・</w:t>
      </w:r>
      <w:r w:rsidR="006F353B" w:rsidRPr="00A71068">
        <w:rPr>
          <w:rFonts w:hint="eastAsia"/>
        </w:rPr>
        <w:t>稼働の</w:t>
      </w:r>
      <w:ins w:id="50" w:author="作成者">
        <w:r w:rsidR="00D6753B" w:rsidRPr="00A71068">
          <w:rPr>
            <w:rFonts w:hint="eastAsia"/>
          </w:rPr>
          <w:t>二</w:t>
        </w:r>
      </w:ins>
      <w:del w:id="51" w:author="作成者">
        <w:r w:rsidRPr="00A71068" w:rsidDel="00D6753B">
          <w:rPr>
            <w:rFonts w:hint="eastAsia"/>
          </w:rPr>
          <w:delText>２</w:delText>
        </w:r>
      </w:del>
      <w:r w:rsidR="006F353B" w:rsidRPr="00A71068">
        <w:rPr>
          <w:rFonts w:hint="eastAsia"/>
        </w:rPr>
        <w:t>つの要因がございまして、それぞれの要因に直接的影響と間接的影響が及ぶ可能性がありま</w:t>
      </w:r>
      <w:r w:rsidRPr="00A71068">
        <w:rPr>
          <w:rFonts w:hint="eastAsia"/>
        </w:rPr>
        <w:t>す。</w:t>
      </w:r>
      <w:r w:rsidR="006F353B" w:rsidRPr="00A71068">
        <w:rPr>
          <w:rFonts w:hint="eastAsia"/>
        </w:rPr>
        <w:t>結果</w:t>
      </w:r>
      <w:r w:rsidRPr="00A71068">
        <w:rPr>
          <w:rFonts w:hint="eastAsia"/>
        </w:rPr>
        <w:t>、</w:t>
      </w:r>
      <w:r w:rsidR="006F353B" w:rsidRPr="00A71068">
        <w:rPr>
          <w:rFonts w:hint="eastAsia"/>
        </w:rPr>
        <w:t>漁獲量の減少や操業コストの増大</w:t>
      </w:r>
      <w:r w:rsidRPr="00A71068">
        <w:rPr>
          <w:rFonts w:hint="eastAsia"/>
        </w:rPr>
        <w:t>と</w:t>
      </w:r>
      <w:r w:rsidR="006F353B" w:rsidRPr="00A71068">
        <w:rPr>
          <w:rFonts w:hint="eastAsia"/>
        </w:rPr>
        <w:t>いった影響が考えられるところでございます。</w:t>
      </w:r>
    </w:p>
    <w:p w14:paraId="5DCD0385" w14:textId="02BE0B05" w:rsidR="006F353B" w:rsidRPr="00A71068" w:rsidRDefault="00124C1F" w:rsidP="006F353B">
      <w:r w:rsidRPr="00A71068">
        <w:rPr>
          <w:rFonts w:hint="eastAsia"/>
        </w:rPr>
        <w:t xml:space="preserve">　</w:t>
      </w:r>
      <w:r w:rsidR="006F353B" w:rsidRPr="00A71068">
        <w:rPr>
          <w:rFonts w:hint="eastAsia"/>
        </w:rPr>
        <w:t>３ページ目の表１でございます</w:t>
      </w:r>
      <w:r w:rsidR="00DB5923" w:rsidRPr="00A71068">
        <w:rPr>
          <w:rFonts w:hint="eastAsia"/>
        </w:rPr>
        <w:t>。</w:t>
      </w:r>
      <w:r w:rsidR="006F353B" w:rsidRPr="00A71068">
        <w:rPr>
          <w:rFonts w:hint="eastAsia"/>
        </w:rPr>
        <w:t>こちらもＮＥＤＯが</w:t>
      </w:r>
      <w:r w:rsidR="00797633" w:rsidRPr="00A71068">
        <w:rPr>
          <w:rFonts w:hint="eastAsia"/>
        </w:rPr>
        <w:t>とりまとめ</w:t>
      </w:r>
      <w:r w:rsidR="006F353B" w:rsidRPr="00A71068">
        <w:rPr>
          <w:rFonts w:hint="eastAsia"/>
        </w:rPr>
        <w:t>たものでございまして、一般的な漁業影響</w:t>
      </w:r>
      <w:r w:rsidR="00DB5923" w:rsidRPr="00A71068">
        <w:rPr>
          <w:rFonts w:hint="eastAsia"/>
        </w:rPr>
        <w:t>の</w:t>
      </w:r>
      <w:r w:rsidR="006F353B" w:rsidRPr="00A71068">
        <w:rPr>
          <w:rFonts w:hint="eastAsia"/>
        </w:rPr>
        <w:t>例になってございます。どんな影響が考えられるかは、松前沖の実情に合わせて検討していくことが必要になるかと思っております。</w:t>
      </w:r>
    </w:p>
    <w:p w14:paraId="0733DDAC" w14:textId="77777777" w:rsidR="00D37BC2" w:rsidRPr="00A71068" w:rsidRDefault="00DB5923" w:rsidP="006F353B">
      <w:r w:rsidRPr="00A71068">
        <w:rPr>
          <w:rFonts w:hint="eastAsia"/>
        </w:rPr>
        <w:t xml:space="preserve">　</w:t>
      </w:r>
      <w:r w:rsidR="006F353B" w:rsidRPr="00A71068">
        <w:rPr>
          <w:rFonts w:hint="eastAsia"/>
        </w:rPr>
        <w:t>４ページ目から松前沖における漁業影響調査の考え方が書いてございます。</w:t>
      </w:r>
    </w:p>
    <w:p w14:paraId="1249EE2A" w14:textId="7D452267" w:rsidR="006F353B" w:rsidRPr="00A71068" w:rsidRDefault="00D37BC2" w:rsidP="006F353B">
      <w:r w:rsidRPr="00A71068">
        <w:rPr>
          <w:rFonts w:hint="eastAsia"/>
        </w:rPr>
        <w:t xml:space="preserve">　</w:t>
      </w:r>
      <w:r w:rsidR="006F353B" w:rsidRPr="00A71068">
        <w:rPr>
          <w:rFonts w:hint="eastAsia"/>
        </w:rPr>
        <w:t>４、当該区域周辺における漁業の概況について</w:t>
      </w:r>
      <w:r w:rsidR="00C70EB9" w:rsidRPr="00A71068">
        <w:rPr>
          <w:rFonts w:hint="eastAsia"/>
          <w:rPrChange w:id="52" w:author="作成者">
            <w:rPr>
              <w:rFonts w:hint="eastAsia"/>
              <w:highlight w:val="cyan"/>
            </w:rPr>
          </w:rPrChange>
        </w:rPr>
        <w:t>で</w:t>
      </w:r>
      <w:r w:rsidR="006F353B" w:rsidRPr="00A71068">
        <w:rPr>
          <w:rFonts w:hint="eastAsia"/>
        </w:rPr>
        <w:t>すが、当該事業の想定区域である水深６０メートル前後までの海域では、</w:t>
      </w:r>
      <w:r w:rsidR="00DB5923" w:rsidRPr="00A71068">
        <w:rPr>
          <w:rFonts w:hint="eastAsia"/>
        </w:rPr>
        <w:t>かご、</w:t>
      </w:r>
      <w:r w:rsidR="006F353B" w:rsidRPr="00A71068">
        <w:rPr>
          <w:rFonts w:hint="eastAsia"/>
        </w:rPr>
        <w:t>潜水</w:t>
      </w:r>
      <w:r w:rsidR="00DB5923" w:rsidRPr="00A71068">
        <w:rPr>
          <w:rFonts w:hint="eastAsia"/>
        </w:rPr>
        <w:t>器、</w:t>
      </w:r>
      <w:r w:rsidR="006F353B" w:rsidRPr="00A71068">
        <w:rPr>
          <w:rFonts w:hint="eastAsia"/>
        </w:rPr>
        <w:t>小型定置、</w:t>
      </w:r>
      <w:r w:rsidR="00DB5923" w:rsidRPr="00A71068">
        <w:rPr>
          <w:rFonts w:hint="eastAsia"/>
        </w:rPr>
        <w:t>底</w:t>
      </w:r>
      <w:r w:rsidR="006F353B" w:rsidRPr="00A71068">
        <w:rPr>
          <w:rFonts w:hint="eastAsia"/>
        </w:rPr>
        <w:t>建</w:t>
      </w:r>
      <w:r w:rsidR="00DB5923" w:rsidRPr="00A71068">
        <w:rPr>
          <w:rFonts w:hint="eastAsia"/>
        </w:rPr>
        <w:t>網、</w:t>
      </w:r>
      <w:r w:rsidR="006F353B" w:rsidRPr="00A71068">
        <w:rPr>
          <w:rFonts w:hint="eastAsia"/>
        </w:rPr>
        <w:t>敷網</w:t>
      </w:r>
      <w:r w:rsidR="00DB5923" w:rsidRPr="00A71068">
        <w:rPr>
          <w:rFonts w:hint="eastAsia"/>
        </w:rPr>
        <w:t>、</w:t>
      </w:r>
      <w:r w:rsidR="006F353B" w:rsidRPr="00A71068">
        <w:rPr>
          <w:rFonts w:hint="eastAsia"/>
        </w:rPr>
        <w:t>刺し網</w:t>
      </w:r>
      <w:r w:rsidR="00DB5923" w:rsidRPr="00A71068">
        <w:rPr>
          <w:rFonts w:hint="eastAsia"/>
        </w:rPr>
        <w:t>、採藻、採貝、</w:t>
      </w:r>
      <w:r w:rsidR="006F353B" w:rsidRPr="00A71068">
        <w:rPr>
          <w:rFonts w:hint="eastAsia"/>
        </w:rPr>
        <w:t>養殖や</w:t>
      </w:r>
      <w:r w:rsidR="00DB5923" w:rsidRPr="00A71068">
        <w:rPr>
          <w:rFonts w:hint="eastAsia"/>
        </w:rPr>
        <w:t>釣り</w:t>
      </w:r>
      <w:r w:rsidR="006F353B" w:rsidRPr="00A71068">
        <w:rPr>
          <w:rFonts w:hint="eastAsia"/>
        </w:rPr>
        <w:t>等の漁業が行われているところでございます。</w:t>
      </w:r>
    </w:p>
    <w:p w14:paraId="39426D04" w14:textId="6DD3A745" w:rsidR="006F353B" w:rsidRPr="00A71068" w:rsidRDefault="00DB5923" w:rsidP="006F353B">
      <w:r w:rsidRPr="00A71068">
        <w:rPr>
          <w:rFonts w:hint="eastAsia"/>
        </w:rPr>
        <w:t xml:space="preserve">　</w:t>
      </w:r>
      <w:r w:rsidR="006F353B" w:rsidRPr="00A71068">
        <w:rPr>
          <w:rFonts w:hint="eastAsia"/>
        </w:rPr>
        <w:t>この海域の水深４０</w:t>
      </w:r>
      <w:r w:rsidR="00C70EB9" w:rsidRPr="00A71068">
        <w:rPr>
          <w:rFonts w:hint="eastAsia"/>
          <w:rPrChange w:id="53" w:author="作成者">
            <w:rPr>
              <w:rFonts w:hint="eastAsia"/>
              <w:highlight w:val="cyan"/>
            </w:rPr>
          </w:rPrChange>
        </w:rPr>
        <w:t>メートル</w:t>
      </w:r>
      <w:r w:rsidR="00726DC9" w:rsidRPr="00A71068">
        <w:rPr>
          <w:rFonts w:hint="eastAsia"/>
        </w:rPr>
        <w:t>以浅</w:t>
      </w:r>
      <w:r w:rsidR="006F353B" w:rsidRPr="00A71068">
        <w:rPr>
          <w:rFonts w:hint="eastAsia"/>
        </w:rPr>
        <w:t>では、主要漁獲対象魚種であるヤリイカ、ホッケ</w:t>
      </w:r>
      <w:r w:rsidR="00726DC9" w:rsidRPr="00A71068">
        <w:rPr>
          <w:rFonts w:hint="eastAsia"/>
        </w:rPr>
        <w:t>、</w:t>
      </w:r>
      <w:r w:rsidR="00D37BC2" w:rsidRPr="00A71068">
        <w:rPr>
          <w:rFonts w:hint="eastAsia"/>
        </w:rPr>
        <w:t>ヒラメ</w:t>
      </w:r>
      <w:r w:rsidR="00726DC9" w:rsidRPr="00A71068">
        <w:rPr>
          <w:rFonts w:hint="eastAsia"/>
        </w:rPr>
        <w:t>、</w:t>
      </w:r>
      <w:r w:rsidR="00D37BC2" w:rsidRPr="00A71068">
        <w:rPr>
          <w:rFonts w:hint="eastAsia"/>
        </w:rPr>
        <w:t>コンブ</w:t>
      </w:r>
      <w:r w:rsidR="00726DC9" w:rsidRPr="00A71068">
        <w:rPr>
          <w:rFonts w:hint="eastAsia"/>
        </w:rPr>
        <w:t>、</w:t>
      </w:r>
      <w:r w:rsidR="006F353B" w:rsidRPr="00A71068">
        <w:rPr>
          <w:rFonts w:hint="eastAsia"/>
        </w:rPr>
        <w:t>ウニ</w:t>
      </w:r>
      <w:r w:rsidR="00726DC9" w:rsidRPr="00A71068">
        <w:rPr>
          <w:rFonts w:hint="eastAsia"/>
        </w:rPr>
        <w:t>、ナマコ、アワビ</w:t>
      </w:r>
      <w:r w:rsidR="006F353B" w:rsidRPr="00A71068">
        <w:rPr>
          <w:rFonts w:hint="eastAsia"/>
        </w:rPr>
        <w:t>等の好漁場となっているほか、ヤリイカ</w:t>
      </w:r>
      <w:r w:rsidR="00726DC9" w:rsidRPr="00A71068">
        <w:rPr>
          <w:rFonts w:hint="eastAsia"/>
        </w:rPr>
        <w:t>、</w:t>
      </w:r>
      <w:r w:rsidR="006F353B" w:rsidRPr="00A71068">
        <w:rPr>
          <w:rFonts w:hint="eastAsia"/>
        </w:rPr>
        <w:t>ホッケ</w:t>
      </w:r>
      <w:r w:rsidR="00726DC9" w:rsidRPr="00A71068">
        <w:rPr>
          <w:rFonts w:hint="eastAsia"/>
        </w:rPr>
        <w:t>、ミズダコ等</w:t>
      </w:r>
      <w:r w:rsidR="006F353B" w:rsidRPr="00A71068">
        <w:rPr>
          <w:rFonts w:hint="eastAsia"/>
        </w:rPr>
        <w:t>の産卵場にもなっておりま</w:t>
      </w:r>
      <w:r w:rsidR="00726DC9" w:rsidRPr="00A71068">
        <w:rPr>
          <w:rFonts w:hint="eastAsia"/>
        </w:rPr>
        <w:t>す。</w:t>
      </w:r>
      <w:r w:rsidR="006F353B" w:rsidRPr="00A71068">
        <w:rPr>
          <w:rFonts w:hint="eastAsia"/>
        </w:rPr>
        <w:t>また</w:t>
      </w:r>
      <w:r w:rsidR="00726DC9" w:rsidRPr="00A71068">
        <w:rPr>
          <w:rFonts w:hint="eastAsia"/>
        </w:rPr>
        <w:t>、</w:t>
      </w:r>
      <w:r w:rsidR="006F353B" w:rsidRPr="00A71068">
        <w:rPr>
          <w:rFonts w:hint="eastAsia"/>
        </w:rPr>
        <w:t>６０</w:t>
      </w:r>
      <w:r w:rsidR="00C70EB9" w:rsidRPr="00A71068">
        <w:rPr>
          <w:rFonts w:hint="eastAsia"/>
          <w:rPrChange w:id="54" w:author="作成者">
            <w:rPr>
              <w:rFonts w:hint="eastAsia"/>
              <w:highlight w:val="cyan"/>
            </w:rPr>
          </w:rPrChange>
        </w:rPr>
        <w:t>メートル</w:t>
      </w:r>
      <w:r w:rsidR="006F353B" w:rsidRPr="00A71068">
        <w:rPr>
          <w:rFonts w:hint="eastAsia"/>
        </w:rPr>
        <w:t>以深</w:t>
      </w:r>
      <w:r w:rsidR="00726DC9" w:rsidRPr="00A71068">
        <w:rPr>
          <w:rFonts w:hint="eastAsia"/>
        </w:rPr>
        <w:t>で</w:t>
      </w:r>
      <w:r w:rsidR="006F353B" w:rsidRPr="00A71068">
        <w:rPr>
          <w:rFonts w:hint="eastAsia"/>
        </w:rPr>
        <w:t>は、ベニズワイガニ</w:t>
      </w:r>
      <w:r w:rsidR="00726DC9" w:rsidRPr="00A71068">
        <w:rPr>
          <w:rFonts w:hint="eastAsia"/>
        </w:rPr>
        <w:t>、</w:t>
      </w:r>
      <w:r w:rsidR="006F353B" w:rsidRPr="00A71068">
        <w:rPr>
          <w:rFonts w:hint="eastAsia"/>
        </w:rPr>
        <w:t>マグロ</w:t>
      </w:r>
      <w:r w:rsidR="00726DC9" w:rsidRPr="00A71068">
        <w:rPr>
          <w:rFonts w:hint="eastAsia"/>
        </w:rPr>
        <w:t>、タラ、ソイ類、</w:t>
      </w:r>
      <w:r w:rsidR="006F353B" w:rsidRPr="00A71068">
        <w:rPr>
          <w:rFonts w:hint="eastAsia"/>
        </w:rPr>
        <w:t>エビ類等の好漁場となってございます。</w:t>
      </w:r>
    </w:p>
    <w:p w14:paraId="445D0F4A" w14:textId="283F427D" w:rsidR="006F353B" w:rsidRPr="00A71068" w:rsidRDefault="00726DC9" w:rsidP="006F353B">
      <w:r w:rsidRPr="00A71068">
        <w:rPr>
          <w:rFonts w:hint="eastAsia"/>
        </w:rPr>
        <w:t xml:space="preserve">　</w:t>
      </w:r>
      <w:r w:rsidR="006F353B" w:rsidRPr="00A71068">
        <w:rPr>
          <w:rFonts w:hint="eastAsia"/>
        </w:rPr>
        <w:t>また、この海域に</w:t>
      </w:r>
      <w:r w:rsidRPr="00A71068">
        <w:rPr>
          <w:rFonts w:hint="eastAsia"/>
        </w:rPr>
        <w:t>河口を</w:t>
      </w:r>
      <w:r w:rsidR="006F353B" w:rsidRPr="00A71068">
        <w:rPr>
          <w:rFonts w:hint="eastAsia"/>
        </w:rPr>
        <w:t>持つ</w:t>
      </w:r>
      <w:r w:rsidRPr="00A71068">
        <w:rPr>
          <w:rFonts w:hint="eastAsia"/>
        </w:rPr>
        <w:t>大鴨津川、小鴨津川、茂草川</w:t>
      </w:r>
      <w:r w:rsidR="006F353B" w:rsidRPr="00A71068">
        <w:rPr>
          <w:rFonts w:hint="eastAsia"/>
        </w:rPr>
        <w:t>は保護水面になっておりまして、</w:t>
      </w:r>
      <w:r w:rsidRPr="00A71068">
        <w:rPr>
          <w:rFonts w:hint="eastAsia"/>
        </w:rPr>
        <w:t>小鴨津川</w:t>
      </w:r>
      <w:r w:rsidR="006F353B" w:rsidRPr="00A71068">
        <w:rPr>
          <w:rFonts w:hint="eastAsia"/>
        </w:rPr>
        <w:t>におきましてはサケの放流事業が行われ、この地域はこれらの回遊</w:t>
      </w:r>
      <w:r w:rsidRPr="00A71068">
        <w:rPr>
          <w:rFonts w:hint="eastAsia"/>
        </w:rPr>
        <w:t>魚の回遊</w:t>
      </w:r>
      <w:r w:rsidR="006F353B" w:rsidRPr="00A71068">
        <w:rPr>
          <w:rFonts w:hint="eastAsia"/>
        </w:rPr>
        <w:t>経路となっているところでございます。</w:t>
      </w:r>
    </w:p>
    <w:p w14:paraId="412065BF" w14:textId="63FB2D89" w:rsidR="006F353B" w:rsidRPr="00A71068" w:rsidRDefault="00726DC9" w:rsidP="006F353B">
      <w:r w:rsidRPr="00A71068">
        <w:rPr>
          <w:rFonts w:hint="eastAsia"/>
        </w:rPr>
        <w:t xml:space="preserve">　</w:t>
      </w:r>
      <w:r w:rsidR="006F353B" w:rsidRPr="00A71068">
        <w:rPr>
          <w:rFonts w:hint="eastAsia"/>
        </w:rPr>
        <w:t>５、漁業</w:t>
      </w:r>
      <w:r w:rsidRPr="00A71068">
        <w:rPr>
          <w:rFonts w:hint="eastAsia"/>
        </w:rPr>
        <w:t>影響</w:t>
      </w:r>
      <w:r w:rsidR="006F353B" w:rsidRPr="00A71068">
        <w:rPr>
          <w:rFonts w:hint="eastAsia"/>
        </w:rPr>
        <w:t>調査の考え方につきましては、着工前の状態</w:t>
      </w:r>
      <w:r w:rsidRPr="00A71068">
        <w:rPr>
          <w:rFonts w:hint="eastAsia"/>
        </w:rPr>
        <w:t>と</w:t>
      </w:r>
      <w:r w:rsidR="006F353B" w:rsidRPr="00A71068">
        <w:rPr>
          <w:rFonts w:hint="eastAsia"/>
        </w:rPr>
        <w:t>建設工事中、運用開始後の変化を比較して</w:t>
      </w:r>
      <w:r w:rsidRPr="00A71068">
        <w:rPr>
          <w:rFonts w:hint="eastAsia"/>
        </w:rPr>
        <w:t>、</w:t>
      </w:r>
      <w:r w:rsidR="006F353B" w:rsidRPr="00A71068">
        <w:rPr>
          <w:rFonts w:hint="eastAsia"/>
        </w:rPr>
        <w:t>影響の有無とその程度を監視するモニタリング調査を基本としてございます。</w:t>
      </w:r>
    </w:p>
    <w:p w14:paraId="203F2BB1" w14:textId="1CBA75FE" w:rsidR="006F353B" w:rsidRPr="00A71068" w:rsidRDefault="00726DC9" w:rsidP="006F353B">
      <w:r w:rsidRPr="00A71068">
        <w:rPr>
          <w:rFonts w:hint="eastAsia"/>
        </w:rPr>
        <w:t xml:space="preserve">　</w:t>
      </w:r>
      <w:r w:rsidR="006F353B" w:rsidRPr="00A71068">
        <w:rPr>
          <w:rFonts w:hint="eastAsia"/>
        </w:rPr>
        <w:t>モニタリング調査は、海外の事例では、影響の可能性がある海域</w:t>
      </w:r>
      <w:r w:rsidRPr="00A71068">
        <w:rPr>
          <w:rFonts w:hint="eastAsia"/>
        </w:rPr>
        <w:t>と</w:t>
      </w:r>
      <w:r w:rsidR="006F353B" w:rsidRPr="00A71068">
        <w:rPr>
          <w:rFonts w:hint="eastAsia"/>
        </w:rPr>
        <w:t>影響がないと考えられる海域の双方で事業実施前と事業実施後に調査を行い、対象海域と事業実施</w:t>
      </w:r>
      <w:r w:rsidR="00D37BC2" w:rsidRPr="00A71068">
        <w:rPr>
          <w:rFonts w:hint="eastAsia"/>
        </w:rPr>
        <w:t>海域</w:t>
      </w:r>
      <w:r w:rsidR="006F353B" w:rsidRPr="00A71068">
        <w:rPr>
          <w:rFonts w:hint="eastAsia"/>
        </w:rPr>
        <w:t>の事業実施前の差をベースとして実施後の差を統計的に解析し</w:t>
      </w:r>
      <w:r w:rsidRPr="00A71068">
        <w:rPr>
          <w:rFonts w:hint="eastAsia"/>
        </w:rPr>
        <w:t>、</w:t>
      </w:r>
      <w:r w:rsidR="006F353B" w:rsidRPr="00A71068">
        <w:rPr>
          <w:rFonts w:hint="eastAsia"/>
        </w:rPr>
        <w:t>評価するＢＡ</w:t>
      </w:r>
      <w:r w:rsidRPr="00A71068">
        <w:rPr>
          <w:rFonts w:hint="eastAsia"/>
        </w:rPr>
        <w:t>ＣＩ</w:t>
      </w:r>
      <w:r w:rsidR="006F353B" w:rsidRPr="00A71068">
        <w:rPr>
          <w:rFonts w:hint="eastAsia"/>
        </w:rPr>
        <w:t>という手法が</w:t>
      </w:r>
      <w:r w:rsidR="006F353B" w:rsidRPr="00A71068">
        <w:rPr>
          <w:rFonts w:hint="eastAsia"/>
        </w:rPr>
        <w:lastRenderedPageBreak/>
        <w:t>多く採用されているとのことでございますが、松前沖海域が広くなく、沿岸の漁業への影響を評価する際には、対象海域の設定が難しいことが予想されます。また</w:t>
      </w:r>
      <w:r w:rsidRPr="00A71068">
        <w:rPr>
          <w:rFonts w:hint="eastAsia"/>
        </w:rPr>
        <w:t>、</w:t>
      </w:r>
      <w:r w:rsidR="006F353B" w:rsidRPr="00A71068">
        <w:rPr>
          <w:rFonts w:hint="eastAsia"/>
        </w:rPr>
        <w:t>漁獲量は年により増減があり、着工前の数年の調査データのみでは、漁業への影響の有無</w:t>
      </w:r>
      <w:r w:rsidRPr="00A71068">
        <w:rPr>
          <w:rFonts w:hint="eastAsia"/>
        </w:rPr>
        <w:t>を</w:t>
      </w:r>
      <w:r w:rsidR="006F353B" w:rsidRPr="00A71068">
        <w:rPr>
          <w:rFonts w:hint="eastAsia"/>
        </w:rPr>
        <w:t>比較できない可能性も考えられます。こうしたことから、既にある過去１０年以上の漁獲量や漁業実態等から</w:t>
      </w:r>
      <w:r w:rsidRPr="00A71068">
        <w:rPr>
          <w:rFonts w:hint="eastAsia"/>
        </w:rPr>
        <w:t>、年</w:t>
      </w:r>
      <w:r w:rsidR="006F353B" w:rsidRPr="00A71068">
        <w:rPr>
          <w:rFonts w:hint="eastAsia"/>
        </w:rPr>
        <w:t>単位での周期的な増減を分析した上で、建設中及び</w:t>
      </w:r>
      <w:r w:rsidRPr="00A71068">
        <w:rPr>
          <w:rFonts w:hint="eastAsia"/>
        </w:rPr>
        <w:t>運転</w:t>
      </w:r>
      <w:r w:rsidR="006F353B" w:rsidRPr="00A71068">
        <w:rPr>
          <w:rFonts w:hint="eastAsia"/>
        </w:rPr>
        <w:t>開始後の漁獲量や漁獲努力量当たりの漁獲量等の変化を</w:t>
      </w:r>
      <w:r w:rsidRPr="00A71068">
        <w:rPr>
          <w:rFonts w:hint="eastAsia"/>
        </w:rPr>
        <w:t>、</w:t>
      </w:r>
      <w:r w:rsidR="006F353B" w:rsidRPr="00A71068">
        <w:rPr>
          <w:rFonts w:hint="eastAsia"/>
        </w:rPr>
        <w:t>他の</w:t>
      </w:r>
      <w:r w:rsidRPr="00A71068">
        <w:rPr>
          <w:rFonts w:hint="eastAsia"/>
        </w:rPr>
        <w:t>海域</w:t>
      </w:r>
      <w:r w:rsidR="006F353B" w:rsidRPr="00A71068">
        <w:rPr>
          <w:rFonts w:hint="eastAsia"/>
        </w:rPr>
        <w:t>と</w:t>
      </w:r>
      <w:r w:rsidRPr="00A71068">
        <w:rPr>
          <w:rFonts w:hint="eastAsia"/>
        </w:rPr>
        <w:t>も</w:t>
      </w:r>
      <w:r w:rsidR="006F353B" w:rsidRPr="00A71068">
        <w:rPr>
          <w:rFonts w:hint="eastAsia"/>
        </w:rPr>
        <w:t>比較しながら調査することが現実的であると考えておりまして、これらと</w:t>
      </w:r>
      <w:r w:rsidRPr="00A71068">
        <w:rPr>
          <w:rFonts w:hint="eastAsia"/>
        </w:rPr>
        <w:t>合わせてＢＡＣＩ</w:t>
      </w:r>
      <w:r w:rsidR="006F353B" w:rsidRPr="00A71068">
        <w:rPr>
          <w:rFonts w:hint="eastAsia"/>
        </w:rPr>
        <w:t>デザインや、設備からの距離に応じ</w:t>
      </w:r>
      <w:r w:rsidRPr="00A71068">
        <w:rPr>
          <w:rFonts w:hint="eastAsia"/>
        </w:rPr>
        <w:t>た</w:t>
      </w:r>
      <w:r w:rsidR="006F353B" w:rsidRPr="00A71068">
        <w:rPr>
          <w:rFonts w:hint="eastAsia"/>
        </w:rPr>
        <w:t>変化を調査する</w:t>
      </w:r>
      <w:r w:rsidRPr="00A71068">
        <w:rPr>
          <w:rFonts w:hint="eastAsia"/>
        </w:rPr>
        <w:t>ＢＡＧ</w:t>
      </w:r>
      <w:r w:rsidR="006F353B" w:rsidRPr="00A71068">
        <w:rPr>
          <w:rFonts w:hint="eastAsia"/>
        </w:rPr>
        <w:t>デザインを併用することも検討することとしてございます。</w:t>
      </w:r>
    </w:p>
    <w:p w14:paraId="327BDEB2" w14:textId="1990FEDE" w:rsidR="006F353B" w:rsidRPr="00A71068" w:rsidRDefault="00726DC9" w:rsidP="006F353B">
      <w:r w:rsidRPr="00A71068">
        <w:rPr>
          <w:rFonts w:hint="eastAsia"/>
        </w:rPr>
        <w:t xml:space="preserve">　</w:t>
      </w:r>
      <w:r w:rsidR="006F353B" w:rsidRPr="00A71068">
        <w:rPr>
          <w:rFonts w:hint="eastAsia"/>
        </w:rPr>
        <w:t>調査は、事業者選定後速やかに、建設工事中及び発電事業開始後も</w:t>
      </w:r>
      <w:r w:rsidRPr="00A71068">
        <w:rPr>
          <w:rFonts w:hint="eastAsia"/>
        </w:rPr>
        <w:t>、</w:t>
      </w:r>
      <w:r w:rsidR="006F353B" w:rsidRPr="00A71068">
        <w:rPr>
          <w:rFonts w:hint="eastAsia"/>
        </w:rPr>
        <w:t>調査内容を精査しながら</w:t>
      </w:r>
      <w:r w:rsidRPr="00A71068">
        <w:rPr>
          <w:rFonts w:hint="eastAsia"/>
        </w:rPr>
        <w:t>、</w:t>
      </w:r>
      <w:r w:rsidR="006F353B" w:rsidRPr="00A71068">
        <w:rPr>
          <w:rFonts w:hint="eastAsia"/>
        </w:rPr>
        <w:t>事業実施期間を通じて行い、調査結果に基づき、影響の有無</w:t>
      </w:r>
      <w:r w:rsidR="00D37BC2" w:rsidRPr="00A71068">
        <w:rPr>
          <w:rFonts w:hint="eastAsia"/>
        </w:rPr>
        <w:t>・程度</w:t>
      </w:r>
      <w:r w:rsidR="006F353B" w:rsidRPr="00A71068">
        <w:rPr>
          <w:rFonts w:hint="eastAsia"/>
        </w:rPr>
        <w:t>の判断を行い、調査期間の延長や追加調査の必要性を検討いたします。</w:t>
      </w:r>
    </w:p>
    <w:p w14:paraId="551B31BF" w14:textId="6E225B01" w:rsidR="006F353B" w:rsidRPr="00A71068" w:rsidRDefault="00726DC9" w:rsidP="006F353B">
      <w:r w:rsidRPr="00A71068">
        <w:rPr>
          <w:rFonts w:hint="eastAsia"/>
        </w:rPr>
        <w:t xml:space="preserve">　</w:t>
      </w:r>
      <w:r w:rsidR="006F353B" w:rsidRPr="00A71068">
        <w:rPr>
          <w:rFonts w:hint="eastAsia"/>
        </w:rPr>
        <w:t>次に示します調査内容について</w:t>
      </w:r>
      <w:r w:rsidRPr="00A71068">
        <w:rPr>
          <w:rFonts w:hint="eastAsia"/>
        </w:rPr>
        <w:t>は</w:t>
      </w:r>
      <w:r w:rsidR="006F353B" w:rsidRPr="00A71068">
        <w:rPr>
          <w:rFonts w:hint="eastAsia"/>
        </w:rPr>
        <w:t>現段階での知見などを反映したもので、今後新たな調査手法が示された場合には、地元業者等の意向を最大限尊重し、関係者と協議の上、更新していくものとしております。</w:t>
      </w:r>
    </w:p>
    <w:p w14:paraId="0F50597C" w14:textId="6BC50018" w:rsidR="006F353B" w:rsidRPr="00A71068" w:rsidRDefault="00726DC9" w:rsidP="006F353B">
      <w:r w:rsidRPr="00A71068">
        <w:rPr>
          <w:rFonts w:hint="eastAsia"/>
        </w:rPr>
        <w:t xml:space="preserve">　</w:t>
      </w:r>
      <w:r w:rsidR="006F353B" w:rsidRPr="00A71068">
        <w:rPr>
          <w:rFonts w:hint="eastAsia"/>
        </w:rPr>
        <w:t>６</w:t>
      </w:r>
      <w:r w:rsidR="00C70EB9" w:rsidRPr="00A71068">
        <w:rPr>
          <w:rFonts w:hint="eastAsia"/>
          <w:rPrChange w:id="55" w:author="作成者">
            <w:rPr>
              <w:rFonts w:hint="eastAsia"/>
              <w:highlight w:val="cyan"/>
            </w:rPr>
          </w:rPrChange>
        </w:rPr>
        <w:t>、</w:t>
      </w:r>
      <w:r w:rsidR="006F353B" w:rsidRPr="00A71068">
        <w:rPr>
          <w:rFonts w:hint="eastAsia"/>
        </w:rPr>
        <w:t>調査内容は、データの信憑性の確保</w:t>
      </w:r>
      <w:r w:rsidRPr="00A71068">
        <w:rPr>
          <w:rFonts w:hint="eastAsia"/>
        </w:rPr>
        <w:t>・</w:t>
      </w:r>
      <w:r w:rsidR="006F353B" w:rsidRPr="00A71068">
        <w:rPr>
          <w:rFonts w:hint="eastAsia"/>
        </w:rPr>
        <w:t>漁業関係者の理解が得られるよう、可能な範囲で</w:t>
      </w:r>
      <w:r w:rsidRPr="00A71068">
        <w:rPr>
          <w:rFonts w:hint="eastAsia"/>
        </w:rPr>
        <w:t>、</w:t>
      </w:r>
      <w:r w:rsidR="006F353B" w:rsidRPr="00A71068">
        <w:rPr>
          <w:rFonts w:hint="eastAsia"/>
        </w:rPr>
        <w:t>漁業者を中心に地元関係者や当該海域</w:t>
      </w:r>
      <w:r w:rsidRPr="00A71068">
        <w:rPr>
          <w:rFonts w:hint="eastAsia"/>
        </w:rPr>
        <w:t>に</w:t>
      </w:r>
      <w:r w:rsidR="006F353B" w:rsidRPr="00A71068">
        <w:rPr>
          <w:rFonts w:hint="eastAsia"/>
        </w:rPr>
        <w:t>精通した研究機関等の協力のもと</w:t>
      </w:r>
      <w:r w:rsidR="008048A7" w:rsidRPr="00A71068">
        <w:rPr>
          <w:rFonts w:hint="eastAsia"/>
        </w:rPr>
        <w:t>、</w:t>
      </w:r>
      <w:r w:rsidR="006F353B" w:rsidRPr="00A71068">
        <w:rPr>
          <w:rFonts w:hint="eastAsia"/>
        </w:rPr>
        <w:t>実施することを求めてございます。</w:t>
      </w:r>
    </w:p>
    <w:p w14:paraId="1885AF82" w14:textId="7FA186A3" w:rsidR="006F353B" w:rsidRPr="00A71068" w:rsidRDefault="00726DC9" w:rsidP="006F353B">
      <w:r w:rsidRPr="00A71068">
        <w:rPr>
          <w:rFonts w:hint="eastAsia"/>
        </w:rPr>
        <w:t xml:space="preserve">　</w:t>
      </w:r>
      <w:r w:rsidR="006F353B" w:rsidRPr="00A71068">
        <w:rPr>
          <w:rFonts w:hint="eastAsia"/>
        </w:rPr>
        <w:t>（１）漁業操業影響調査として、操業情報調査</w:t>
      </w:r>
      <w:r w:rsidRPr="00A71068">
        <w:rPr>
          <w:rFonts w:hint="eastAsia"/>
        </w:rPr>
        <w:t>と</w:t>
      </w:r>
      <w:r w:rsidR="006F353B" w:rsidRPr="00A71068">
        <w:rPr>
          <w:rFonts w:hint="eastAsia"/>
        </w:rPr>
        <w:t>聞き取り調査を行うこととしております。</w:t>
      </w:r>
    </w:p>
    <w:p w14:paraId="5BAAD050" w14:textId="54740430" w:rsidR="006F353B" w:rsidRPr="00A71068" w:rsidRDefault="00726DC9" w:rsidP="006F353B">
      <w:r w:rsidRPr="00A71068">
        <w:rPr>
          <w:rFonts w:hint="eastAsia"/>
        </w:rPr>
        <w:t xml:space="preserve">　</w:t>
      </w:r>
      <w:r w:rsidR="006F353B" w:rsidRPr="00A71068">
        <w:rPr>
          <w:rFonts w:hint="eastAsia"/>
        </w:rPr>
        <w:t>（２）環境影響調査として、（ア）水質と流況、水中</w:t>
      </w:r>
      <w:r w:rsidRPr="00A71068">
        <w:rPr>
          <w:rFonts w:hint="eastAsia"/>
        </w:rPr>
        <w:t>音・</w:t>
      </w:r>
      <w:r w:rsidR="006F353B" w:rsidRPr="00A71068">
        <w:rPr>
          <w:rFonts w:hint="eastAsia"/>
        </w:rPr>
        <w:t>振動の調査、</w:t>
      </w:r>
      <w:r w:rsidRPr="00A71068">
        <w:rPr>
          <w:rFonts w:hint="eastAsia"/>
        </w:rPr>
        <w:t>（イ）</w:t>
      </w:r>
      <w:r w:rsidR="00F30A78" w:rsidRPr="00A71068">
        <w:rPr>
          <w:rFonts w:hint="eastAsia"/>
        </w:rPr>
        <w:t>底質や地形</w:t>
      </w:r>
      <w:r w:rsidR="006F353B" w:rsidRPr="00A71068">
        <w:rPr>
          <w:rFonts w:hint="eastAsia"/>
        </w:rPr>
        <w:t>の調査を実施することとしております。</w:t>
      </w:r>
    </w:p>
    <w:p w14:paraId="68D72FE1" w14:textId="3E33FAC3" w:rsidR="006F353B" w:rsidRPr="00A71068" w:rsidRDefault="00F30A78" w:rsidP="006F353B">
      <w:r w:rsidRPr="00A71068">
        <w:rPr>
          <w:rFonts w:hint="eastAsia"/>
        </w:rPr>
        <w:t xml:space="preserve">　</w:t>
      </w:r>
      <w:r w:rsidR="006F353B" w:rsidRPr="00A71068">
        <w:rPr>
          <w:rFonts w:hint="eastAsia"/>
        </w:rPr>
        <w:t>（３）漁業生物への影響調査でございます</w:t>
      </w:r>
      <w:r w:rsidRPr="00A71068">
        <w:rPr>
          <w:rFonts w:hint="eastAsia"/>
        </w:rPr>
        <w:t>。</w:t>
      </w:r>
      <w:r w:rsidR="006F353B" w:rsidRPr="00A71068">
        <w:rPr>
          <w:rFonts w:hint="eastAsia"/>
        </w:rPr>
        <w:t>（ア）漁獲動向調査といたしまして</w:t>
      </w:r>
      <w:r w:rsidRPr="00A71068">
        <w:rPr>
          <w:rFonts w:hint="eastAsia"/>
        </w:rPr>
        <w:t>、</w:t>
      </w:r>
      <w:r w:rsidR="006F353B" w:rsidRPr="00A71068">
        <w:rPr>
          <w:rFonts w:hint="eastAsia"/>
        </w:rPr>
        <w:t>①施設建設による影響が心配されているヤリイカ</w:t>
      </w:r>
      <w:r w:rsidRPr="00A71068">
        <w:rPr>
          <w:rFonts w:hint="eastAsia"/>
        </w:rPr>
        <w:t>、</w:t>
      </w:r>
      <w:r w:rsidR="006F353B" w:rsidRPr="00A71068">
        <w:rPr>
          <w:rFonts w:hint="eastAsia"/>
        </w:rPr>
        <w:t>ウニ、ナマコ等の漁業資源や養殖資源につきまして、漁獲統計、漁獲努力量調査によ</w:t>
      </w:r>
      <w:r w:rsidRPr="00A71068">
        <w:rPr>
          <w:rFonts w:hint="eastAsia"/>
        </w:rPr>
        <w:t>る</w:t>
      </w:r>
      <w:r w:rsidR="006F353B" w:rsidRPr="00A71068">
        <w:rPr>
          <w:rFonts w:hint="eastAsia"/>
        </w:rPr>
        <w:t>漁獲努力量当たりの漁獲量等を</w:t>
      </w:r>
      <w:r w:rsidRPr="00A71068">
        <w:rPr>
          <w:rFonts w:hint="eastAsia"/>
        </w:rPr>
        <w:t>基に資源動向（漁獲動向状況）</w:t>
      </w:r>
      <w:r w:rsidR="006F353B" w:rsidRPr="00A71068">
        <w:rPr>
          <w:rFonts w:hint="eastAsia"/>
        </w:rPr>
        <w:t>を評価することとしております。</w:t>
      </w:r>
    </w:p>
    <w:p w14:paraId="2254BBA8" w14:textId="602FA561" w:rsidR="006F353B" w:rsidRPr="00A71068" w:rsidRDefault="00F30A78" w:rsidP="006F353B">
      <w:r w:rsidRPr="00A71068">
        <w:rPr>
          <w:rFonts w:hint="eastAsia"/>
        </w:rPr>
        <w:t xml:space="preserve">　②</w:t>
      </w:r>
      <w:r w:rsidR="006F353B" w:rsidRPr="00A71068">
        <w:rPr>
          <w:rFonts w:hint="eastAsia"/>
        </w:rPr>
        <w:t>ヤリイカにつきましては、構造物設置による来遊や分布の変化による漁獲量の局所的な変化が懸念されていることから、近隣漁協との漁獲動向状況の変化や、松前さくら漁協の中でも漁場ごとの漁獲動向状況も評価したいと考えてございます。</w:t>
      </w:r>
    </w:p>
    <w:p w14:paraId="27AFEB9B" w14:textId="646547D3" w:rsidR="006F353B" w:rsidRPr="00A71068" w:rsidRDefault="00F30A78" w:rsidP="006F353B">
      <w:r w:rsidRPr="00A71068">
        <w:rPr>
          <w:rFonts w:hint="eastAsia"/>
        </w:rPr>
        <w:t xml:space="preserve">　</w:t>
      </w:r>
      <w:r w:rsidR="006F353B" w:rsidRPr="00A71068">
        <w:rPr>
          <w:rFonts w:hint="eastAsia"/>
        </w:rPr>
        <w:t>③マグロは</w:t>
      </w:r>
      <w:r w:rsidRPr="00A71068">
        <w:rPr>
          <w:rFonts w:hint="eastAsia"/>
        </w:rPr>
        <w:t>、</w:t>
      </w:r>
      <w:r w:rsidR="006F353B" w:rsidRPr="00A71068">
        <w:rPr>
          <w:rFonts w:hint="eastAsia"/>
        </w:rPr>
        <w:t>構造物設置工事の打設</w:t>
      </w:r>
      <w:r w:rsidRPr="00A71068">
        <w:rPr>
          <w:rFonts w:hint="eastAsia"/>
        </w:rPr>
        <w:t>音</w:t>
      </w:r>
      <w:r w:rsidR="006F353B" w:rsidRPr="00A71068">
        <w:rPr>
          <w:rFonts w:hint="eastAsia"/>
        </w:rPr>
        <w:t>等に伴う</w:t>
      </w:r>
      <w:r w:rsidRPr="00A71068">
        <w:rPr>
          <w:rFonts w:hint="eastAsia"/>
        </w:rPr>
        <w:t>来遊変化</w:t>
      </w:r>
      <w:r w:rsidR="006F353B" w:rsidRPr="00A71068">
        <w:rPr>
          <w:rFonts w:hint="eastAsia"/>
        </w:rPr>
        <w:t>による漁業への影響が懸念されますことから、建設前及び建設時に操業状況調査により、事業区域と近隣区域を比較しな</w:t>
      </w:r>
      <w:r w:rsidR="006F353B" w:rsidRPr="00A71068">
        <w:rPr>
          <w:rFonts w:hint="eastAsia"/>
        </w:rPr>
        <w:lastRenderedPageBreak/>
        <w:t>がら、建設時の漁獲動向状況も評価することとしております。</w:t>
      </w:r>
    </w:p>
    <w:p w14:paraId="22EE6F67" w14:textId="648A0ECE" w:rsidR="006F353B" w:rsidRPr="00A71068" w:rsidRDefault="00F30A78" w:rsidP="006F353B">
      <w:r w:rsidRPr="00A71068">
        <w:rPr>
          <w:rFonts w:hint="eastAsia"/>
        </w:rPr>
        <w:t xml:space="preserve">　</w:t>
      </w:r>
      <w:r w:rsidR="006F353B" w:rsidRPr="00A71068">
        <w:rPr>
          <w:rFonts w:hint="eastAsia"/>
        </w:rPr>
        <w:t>７、調査の履行や進捗状況の確認及び調査結果の公表等についてでございますが、事業者が選定された後、法定協議会の</w:t>
      </w:r>
      <w:r w:rsidR="008048A7" w:rsidRPr="00A71068">
        <w:rPr>
          <w:rFonts w:hint="eastAsia"/>
        </w:rPr>
        <w:t>下</w:t>
      </w:r>
      <w:r w:rsidR="006F353B" w:rsidRPr="00A71068">
        <w:rPr>
          <w:rFonts w:hint="eastAsia"/>
        </w:rPr>
        <w:t>に</w:t>
      </w:r>
      <w:r w:rsidR="00170DF1" w:rsidRPr="00A71068">
        <w:rPr>
          <w:rFonts w:hint="eastAsia"/>
        </w:rPr>
        <w:t>、</w:t>
      </w:r>
      <w:r w:rsidR="006F353B" w:rsidRPr="00A71068">
        <w:rPr>
          <w:rFonts w:hint="eastAsia"/>
        </w:rPr>
        <w:t>漁業影響調査に関する検討を行う実務者会議を立ち上げまして、協議会構成員のほか、調査の専門家等を構成員として加え、漁業影響調査の具体的な計画の作成、調査結果</w:t>
      </w:r>
      <w:r w:rsidR="00170DF1" w:rsidRPr="00A71068">
        <w:rPr>
          <w:rFonts w:hint="eastAsia"/>
        </w:rPr>
        <w:t>・</w:t>
      </w:r>
      <w:r w:rsidR="006F353B" w:rsidRPr="00A71068">
        <w:rPr>
          <w:rFonts w:hint="eastAsia"/>
        </w:rPr>
        <w:t>データの公表方法、履行状況及び調査結果の評価</w:t>
      </w:r>
      <w:r w:rsidR="00170DF1" w:rsidRPr="00A71068">
        <w:rPr>
          <w:rFonts w:hint="eastAsia"/>
        </w:rPr>
        <w:t>、</w:t>
      </w:r>
      <w:r w:rsidR="006F353B" w:rsidRPr="00A71068">
        <w:rPr>
          <w:rFonts w:hint="eastAsia"/>
        </w:rPr>
        <w:t>調査を行う上で生じた課題等に関する検討を行うことといたします。</w:t>
      </w:r>
    </w:p>
    <w:p w14:paraId="303490F2" w14:textId="39EBF859" w:rsidR="006F353B" w:rsidRPr="00A71068" w:rsidRDefault="00170DF1" w:rsidP="006F353B">
      <w:r w:rsidRPr="00A71068">
        <w:rPr>
          <w:rFonts w:hint="eastAsia"/>
        </w:rPr>
        <w:t xml:space="preserve">　</w:t>
      </w:r>
      <w:r w:rsidR="006F353B" w:rsidRPr="00A71068">
        <w:rPr>
          <w:rFonts w:hint="eastAsia"/>
        </w:rPr>
        <w:t>この実務者会議は原則年１回程度実施するほか、必要に応じて実施できるものとし、調査に当たりましては、調査計画の立案段階から当該海域における漁場の実態を熟知した関係漁業者等の意見を十分に考慮するほか、合意を得ながら進めるものといたします。</w:t>
      </w:r>
    </w:p>
    <w:p w14:paraId="6BA9552D" w14:textId="2CA33F8E" w:rsidR="006F353B" w:rsidRPr="00A71068" w:rsidRDefault="00170DF1" w:rsidP="006F353B">
      <w:r w:rsidRPr="00A71068">
        <w:rPr>
          <w:rFonts w:hint="eastAsia"/>
        </w:rPr>
        <w:t xml:space="preserve">　</w:t>
      </w:r>
      <w:r w:rsidR="006F353B" w:rsidRPr="00A71068">
        <w:rPr>
          <w:rFonts w:hint="eastAsia"/>
        </w:rPr>
        <w:t>本調査結果の公表につきましては、実務者会議において詳細を決定することといたします。</w:t>
      </w:r>
    </w:p>
    <w:p w14:paraId="5A358134" w14:textId="27E4D4BA" w:rsidR="006F353B" w:rsidRPr="00A71068" w:rsidRDefault="00F1508F" w:rsidP="006F353B">
      <w:r w:rsidRPr="00A71068">
        <w:rPr>
          <w:rFonts w:hint="eastAsia"/>
        </w:rPr>
        <w:t xml:space="preserve">　</w:t>
      </w:r>
      <w:r w:rsidR="006F353B" w:rsidRPr="00A71068">
        <w:rPr>
          <w:rFonts w:hint="eastAsia"/>
        </w:rPr>
        <w:t>８、漁業影響と密接に関連する</w:t>
      </w:r>
      <w:r w:rsidR="008048A7" w:rsidRPr="00A71068">
        <w:rPr>
          <w:rFonts w:hint="eastAsia"/>
        </w:rPr>
        <w:t>事項</w:t>
      </w:r>
      <w:r w:rsidR="006F353B" w:rsidRPr="00A71068">
        <w:rPr>
          <w:rFonts w:hint="eastAsia"/>
        </w:rPr>
        <w:t>についてでございます</w:t>
      </w:r>
      <w:r w:rsidRPr="00A71068">
        <w:rPr>
          <w:rFonts w:hint="eastAsia"/>
        </w:rPr>
        <w:t>。</w:t>
      </w:r>
      <w:r w:rsidR="006F353B" w:rsidRPr="00A71068">
        <w:rPr>
          <w:rFonts w:hint="eastAsia"/>
        </w:rPr>
        <w:t>漁業経営や漁協経営への影響に対しては、本調査による影響判断に</w:t>
      </w:r>
      <w:r w:rsidRPr="00A71068">
        <w:rPr>
          <w:rFonts w:hint="eastAsia"/>
        </w:rPr>
        <w:t>関わらず、</w:t>
      </w:r>
      <w:r w:rsidR="006F353B" w:rsidRPr="00A71068">
        <w:rPr>
          <w:rFonts w:hint="eastAsia"/>
        </w:rPr>
        <w:t>洋上風力発電と地域</w:t>
      </w:r>
      <w:r w:rsidRPr="00A71068">
        <w:rPr>
          <w:rFonts w:hint="eastAsia"/>
        </w:rPr>
        <w:t>・</w:t>
      </w:r>
      <w:r w:rsidR="006F353B" w:rsidRPr="00A71068">
        <w:rPr>
          <w:rFonts w:hint="eastAsia"/>
        </w:rPr>
        <w:t>漁業との共存共栄の観点から、協議会意見</w:t>
      </w:r>
      <w:r w:rsidRPr="00A71068">
        <w:rPr>
          <w:rFonts w:hint="eastAsia"/>
        </w:rPr>
        <w:t>と</w:t>
      </w:r>
      <w:r w:rsidR="006F353B" w:rsidRPr="00A71068">
        <w:rPr>
          <w:rFonts w:hint="eastAsia"/>
        </w:rPr>
        <w:t>りまとめ</w:t>
      </w:r>
      <w:r w:rsidRPr="00A71068">
        <w:rPr>
          <w:rFonts w:hint="eastAsia"/>
        </w:rPr>
        <w:t>で</w:t>
      </w:r>
      <w:r w:rsidR="006F353B" w:rsidRPr="00A71068">
        <w:rPr>
          <w:rFonts w:hint="eastAsia"/>
        </w:rPr>
        <w:t>示される協調策及び振興策の実施を通じて対応するものといたします。</w:t>
      </w:r>
    </w:p>
    <w:p w14:paraId="3FE87304" w14:textId="3C6AE0DB" w:rsidR="006F353B" w:rsidRPr="00A71068" w:rsidRDefault="00F1508F" w:rsidP="006F353B">
      <w:r w:rsidRPr="00A71068">
        <w:rPr>
          <w:rFonts w:hint="eastAsia"/>
        </w:rPr>
        <w:t xml:space="preserve">　</w:t>
      </w:r>
      <w:r w:rsidR="006F353B" w:rsidRPr="00A71068">
        <w:rPr>
          <w:rFonts w:hint="eastAsia"/>
        </w:rPr>
        <w:t>その</w:t>
      </w:r>
      <w:r w:rsidRPr="00A71068">
        <w:rPr>
          <w:rFonts w:hint="eastAsia"/>
        </w:rPr>
        <w:t>うえ</w:t>
      </w:r>
      <w:r w:rsidR="006F353B" w:rsidRPr="00A71068">
        <w:rPr>
          <w:rFonts w:hint="eastAsia"/>
        </w:rPr>
        <w:t>で、実務者会議におきまして、洋上風力発電による負の影響が生じた</w:t>
      </w:r>
      <w:r w:rsidRPr="00A71068">
        <w:rPr>
          <w:rFonts w:hint="eastAsia"/>
        </w:rPr>
        <w:t>と</w:t>
      </w:r>
      <w:r w:rsidR="006F353B" w:rsidRPr="00A71068">
        <w:rPr>
          <w:rFonts w:hint="eastAsia"/>
        </w:rPr>
        <w:t>客観的に認められる場合には、選定事業者は別途必要な措置を</w:t>
      </w:r>
      <w:r w:rsidRPr="00A71068">
        <w:rPr>
          <w:rFonts w:hint="eastAsia"/>
        </w:rPr>
        <w:t>取る</w:t>
      </w:r>
      <w:r w:rsidR="006F353B" w:rsidRPr="00A71068">
        <w:rPr>
          <w:rFonts w:hint="eastAsia"/>
        </w:rPr>
        <w:t>ものとするとしております。ぜひ選定事業者には漁業者の皆様が納得、安心できるような形で漁業影響調査とその対応を進めていただきたいと考えてございます。</w:t>
      </w:r>
    </w:p>
    <w:p w14:paraId="539133C6" w14:textId="6B410AF2" w:rsidR="006F353B" w:rsidRPr="00A71068" w:rsidRDefault="00F1508F" w:rsidP="006F353B">
      <w:r w:rsidRPr="00A71068">
        <w:rPr>
          <w:rFonts w:hint="eastAsia"/>
        </w:rPr>
        <w:t xml:space="preserve">　</w:t>
      </w:r>
      <w:r w:rsidR="006F353B" w:rsidRPr="00A71068">
        <w:rPr>
          <w:rFonts w:hint="eastAsia"/>
        </w:rPr>
        <w:t>私からは以上でございます。</w:t>
      </w:r>
    </w:p>
    <w:p w14:paraId="7AC4529D" w14:textId="77777777" w:rsidR="00F1508F" w:rsidRPr="00A71068" w:rsidRDefault="00F1508F" w:rsidP="006F353B"/>
    <w:p w14:paraId="3296F67C" w14:textId="35E47DCA" w:rsidR="00F1508F" w:rsidRPr="00A71068" w:rsidRDefault="00F1508F" w:rsidP="006F353B">
      <w:r w:rsidRPr="00A71068">
        <w:rPr>
          <w:rFonts w:hint="eastAsia"/>
        </w:rPr>
        <w:t>○</w:t>
      </w:r>
      <w:r w:rsidR="00077964" w:rsidRPr="00A71068">
        <w:rPr>
          <w:rFonts w:hint="eastAsia"/>
        </w:rPr>
        <w:t>足利大学（</w:t>
      </w:r>
      <w:r w:rsidRPr="00A71068">
        <w:rPr>
          <w:rFonts w:hint="eastAsia"/>
        </w:rPr>
        <w:t>座長</w:t>
      </w:r>
      <w:r w:rsidR="00077964" w:rsidRPr="00A71068">
        <w:rPr>
          <w:rFonts w:hint="eastAsia"/>
        </w:rPr>
        <w:t>）</w:t>
      </w:r>
    </w:p>
    <w:p w14:paraId="047C0C2C" w14:textId="647AD041" w:rsidR="006F353B" w:rsidRPr="00A71068" w:rsidRDefault="00F1508F" w:rsidP="006F353B">
      <w:r w:rsidRPr="00A71068">
        <w:rPr>
          <w:rFonts w:hint="eastAsia"/>
        </w:rPr>
        <w:t xml:space="preserve">　</w:t>
      </w:r>
      <w:r w:rsidR="006F353B" w:rsidRPr="00A71068">
        <w:rPr>
          <w:rFonts w:hint="eastAsia"/>
        </w:rPr>
        <w:t>大変ありがとうございました。</w:t>
      </w:r>
    </w:p>
    <w:p w14:paraId="25EBB446" w14:textId="395DBA72" w:rsidR="006F353B" w:rsidRPr="00A71068" w:rsidRDefault="00F1508F" w:rsidP="006F353B">
      <w:r w:rsidRPr="00A71068">
        <w:rPr>
          <w:rFonts w:hint="eastAsia"/>
        </w:rPr>
        <w:t xml:space="preserve">　</w:t>
      </w:r>
      <w:r w:rsidR="006F353B" w:rsidRPr="00A71068">
        <w:rPr>
          <w:rFonts w:hint="eastAsia"/>
        </w:rPr>
        <w:t>それで</w:t>
      </w:r>
      <w:r w:rsidRPr="00A71068">
        <w:rPr>
          <w:rFonts w:hint="eastAsia"/>
        </w:rPr>
        <w:t>、</w:t>
      </w:r>
      <w:r w:rsidR="006F353B" w:rsidRPr="00A71068">
        <w:rPr>
          <w:rFonts w:hint="eastAsia"/>
        </w:rPr>
        <w:t>御手元の資料９</w:t>
      </w:r>
      <w:r w:rsidRPr="00A71068">
        <w:rPr>
          <w:rFonts w:hint="eastAsia"/>
        </w:rPr>
        <w:t>と資料１０、</w:t>
      </w:r>
      <w:r w:rsidR="006F353B" w:rsidRPr="00A71068">
        <w:rPr>
          <w:rFonts w:hint="eastAsia"/>
        </w:rPr>
        <w:t>発電設備等の設置に制約が生じる範囲云々についての説明をここでしておいたほうがよろしいと思います</w:t>
      </w:r>
      <w:r w:rsidRPr="00A71068">
        <w:rPr>
          <w:rFonts w:hint="eastAsia"/>
        </w:rPr>
        <w:t>。</w:t>
      </w:r>
      <w:r w:rsidR="006F353B" w:rsidRPr="00A71068">
        <w:rPr>
          <w:rFonts w:hint="eastAsia"/>
        </w:rPr>
        <w:t>よろしくお願いします。</w:t>
      </w:r>
    </w:p>
    <w:p w14:paraId="36E8C33B" w14:textId="77777777" w:rsidR="00F1508F" w:rsidRPr="00A71068" w:rsidRDefault="00F1508F" w:rsidP="006F353B"/>
    <w:p w14:paraId="1A924724" w14:textId="11C15FB9" w:rsidR="00F1508F" w:rsidRPr="00A71068" w:rsidRDefault="00F1508F" w:rsidP="006F353B">
      <w:r w:rsidRPr="00A71068">
        <w:rPr>
          <w:rFonts w:hint="eastAsia"/>
        </w:rPr>
        <w:t>○</w:t>
      </w:r>
      <w:r w:rsidR="00ED15EE" w:rsidRPr="00A71068">
        <w:rPr>
          <w:rFonts w:hint="eastAsia"/>
        </w:rPr>
        <w:t>経済産業省（事務局）</w:t>
      </w:r>
    </w:p>
    <w:p w14:paraId="7E8FE1D2" w14:textId="49D3E935" w:rsidR="006F353B" w:rsidRPr="00A71068" w:rsidRDefault="00F1508F" w:rsidP="006F353B">
      <w:r w:rsidRPr="00A71068">
        <w:rPr>
          <w:rFonts w:hint="eastAsia"/>
        </w:rPr>
        <w:t xml:space="preserve">　</w:t>
      </w:r>
      <w:r w:rsidR="006F353B" w:rsidRPr="00A71068">
        <w:rPr>
          <w:rFonts w:hint="eastAsia"/>
        </w:rPr>
        <w:t>資料７</w:t>
      </w:r>
      <w:r w:rsidRPr="00A71068">
        <w:rPr>
          <w:rFonts w:hint="eastAsia"/>
        </w:rPr>
        <w:t>、意見と</w:t>
      </w:r>
      <w:r w:rsidR="006F353B" w:rsidRPr="00A71068">
        <w:rPr>
          <w:rFonts w:hint="eastAsia"/>
        </w:rPr>
        <w:t>りまとめの関連でございます。２ポツの協議会意見の促進区域の別添図面及び座標というのが資料９</w:t>
      </w:r>
      <w:r w:rsidRPr="00A71068">
        <w:rPr>
          <w:rFonts w:hint="eastAsia"/>
        </w:rPr>
        <w:t>に</w:t>
      </w:r>
      <w:r w:rsidR="006F353B" w:rsidRPr="00A71068">
        <w:rPr>
          <w:rFonts w:hint="eastAsia"/>
        </w:rPr>
        <w:t>ございますので</w:t>
      </w:r>
      <w:r w:rsidRPr="00A71068">
        <w:rPr>
          <w:rFonts w:hint="eastAsia"/>
        </w:rPr>
        <w:t>、</w:t>
      </w:r>
      <w:r w:rsidR="006F353B" w:rsidRPr="00A71068">
        <w:rPr>
          <w:rFonts w:hint="eastAsia"/>
        </w:rPr>
        <w:t>簡単に補足させていただきます。</w:t>
      </w:r>
    </w:p>
    <w:p w14:paraId="70D74393" w14:textId="43AB5358" w:rsidR="006F353B" w:rsidRPr="00A71068" w:rsidRDefault="00F1508F" w:rsidP="006F353B">
      <w:r w:rsidRPr="00A71068">
        <w:rPr>
          <w:rFonts w:hint="eastAsia"/>
        </w:rPr>
        <w:t xml:space="preserve">　</w:t>
      </w:r>
      <w:r w:rsidR="006F353B" w:rsidRPr="00A71068">
        <w:rPr>
          <w:rFonts w:hint="eastAsia"/>
        </w:rPr>
        <w:t>資料９でございます</w:t>
      </w:r>
      <w:r w:rsidRPr="00A71068">
        <w:rPr>
          <w:rFonts w:hint="eastAsia"/>
        </w:rPr>
        <w:t>。</w:t>
      </w:r>
      <w:r w:rsidR="006F353B" w:rsidRPr="00A71068">
        <w:rPr>
          <w:rFonts w:hint="eastAsia"/>
        </w:rPr>
        <w:t>北海道松前沖に係る海洋再生可能エネルギー発電設備整備促進区</w:t>
      </w:r>
      <w:r w:rsidR="006F353B" w:rsidRPr="00A71068">
        <w:rPr>
          <w:rFonts w:hint="eastAsia"/>
        </w:rPr>
        <w:lastRenderedPageBreak/>
        <w:t>域（案）として</w:t>
      </w:r>
      <w:r w:rsidRPr="00A71068">
        <w:rPr>
          <w:rFonts w:hint="eastAsia"/>
        </w:rPr>
        <w:t>い</w:t>
      </w:r>
      <w:r w:rsidR="006F353B" w:rsidRPr="00A71068">
        <w:rPr>
          <w:rFonts w:hint="eastAsia"/>
        </w:rPr>
        <w:t>るものでございます。</w:t>
      </w:r>
    </w:p>
    <w:p w14:paraId="2C063632" w14:textId="663A2FEC" w:rsidR="006F353B" w:rsidRPr="00A71068" w:rsidRDefault="00F1508F" w:rsidP="006F353B">
      <w:r w:rsidRPr="00A71068">
        <w:rPr>
          <w:rFonts w:hint="eastAsia"/>
        </w:rPr>
        <w:t xml:space="preserve">　</w:t>
      </w:r>
      <w:r w:rsidR="006F353B" w:rsidRPr="00A71068">
        <w:rPr>
          <w:rFonts w:hint="eastAsia"/>
        </w:rPr>
        <w:t>次に</w:t>
      </w:r>
      <w:r w:rsidRPr="00A71068">
        <w:rPr>
          <w:rFonts w:hint="eastAsia"/>
        </w:rPr>
        <w:t>掲げる地点</w:t>
      </w:r>
      <w:r w:rsidR="006F353B" w:rsidRPr="00A71068">
        <w:rPr>
          <w:rFonts w:hint="eastAsia"/>
        </w:rPr>
        <w:t>を順次に結んだ線及び陸</w:t>
      </w:r>
      <w:r w:rsidRPr="00A71068">
        <w:rPr>
          <w:rFonts w:hint="eastAsia"/>
        </w:rPr>
        <w:t>岸</w:t>
      </w:r>
      <w:r w:rsidR="006F353B" w:rsidRPr="00A71068">
        <w:rPr>
          <w:rFonts w:hint="eastAsia"/>
        </w:rPr>
        <w:t>により囲まれた海域のうち、漁港の区域及び海岸保全区域以外の海域とさせていただいておりま</w:t>
      </w:r>
      <w:r w:rsidRPr="00A71068">
        <w:rPr>
          <w:rFonts w:hint="eastAsia"/>
        </w:rPr>
        <w:t>して、</w:t>
      </w:r>
      <w:r w:rsidR="006F353B" w:rsidRPr="00A71068">
        <w:rPr>
          <w:rFonts w:hint="eastAsia"/>
        </w:rPr>
        <w:t>座標番号が（１）から（１５）までございまして、裏面の地図に対応しているところでございます。</w:t>
      </w:r>
    </w:p>
    <w:p w14:paraId="0559E6F2" w14:textId="614D5DFA" w:rsidR="006F353B" w:rsidRPr="00A71068" w:rsidRDefault="00F1508F" w:rsidP="006F353B">
      <w:r w:rsidRPr="00A71068">
        <w:rPr>
          <w:rFonts w:hint="eastAsia"/>
        </w:rPr>
        <w:t xml:space="preserve">　</w:t>
      </w:r>
      <w:r w:rsidR="006F353B" w:rsidRPr="00A71068">
        <w:rPr>
          <w:rFonts w:hint="eastAsia"/>
        </w:rPr>
        <w:t>以上でございます。</w:t>
      </w:r>
    </w:p>
    <w:p w14:paraId="64FD9007" w14:textId="5050ACFD" w:rsidR="006F353B" w:rsidRPr="00A71068" w:rsidRDefault="006F353B" w:rsidP="006F353B"/>
    <w:p w14:paraId="770DA3DC" w14:textId="736F53A2" w:rsidR="00F1508F" w:rsidRPr="00A71068" w:rsidRDefault="00F1508F"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7107D8DC" w14:textId="7295CCCB" w:rsidR="006F353B" w:rsidRPr="00A71068" w:rsidRDefault="00F1508F" w:rsidP="006F353B">
      <w:r w:rsidRPr="00A71068">
        <w:rPr>
          <w:rFonts w:hint="eastAsia"/>
        </w:rPr>
        <w:t xml:space="preserve">　</w:t>
      </w:r>
      <w:r w:rsidR="006F353B" w:rsidRPr="00A71068">
        <w:rPr>
          <w:rFonts w:hint="eastAsia"/>
        </w:rPr>
        <w:t>ありがとうございました。</w:t>
      </w:r>
      <w:r w:rsidRPr="00A71068">
        <w:rPr>
          <w:rFonts w:hint="eastAsia"/>
        </w:rPr>
        <w:t>この</w:t>
      </w:r>
      <w:r w:rsidR="006F353B" w:rsidRPr="00A71068">
        <w:rPr>
          <w:rFonts w:hint="eastAsia"/>
        </w:rPr>
        <w:t>地図を見れば分かるということで</w:t>
      </w:r>
      <w:r w:rsidRPr="00A71068">
        <w:rPr>
          <w:rFonts w:hint="eastAsia"/>
        </w:rPr>
        <w:t>、</w:t>
      </w:r>
      <w:r w:rsidR="006F353B" w:rsidRPr="00A71068">
        <w:rPr>
          <w:rFonts w:hint="eastAsia"/>
        </w:rPr>
        <w:t>この</w:t>
      </w:r>
      <w:r w:rsidRPr="00A71068">
        <w:rPr>
          <w:rFonts w:hint="eastAsia"/>
        </w:rPr>
        <w:t>表</w:t>
      </w:r>
      <w:r w:rsidR="006F353B" w:rsidRPr="00A71068">
        <w:rPr>
          <w:rFonts w:hint="eastAsia"/>
        </w:rPr>
        <w:t>だけですとなかなか分かりにくい</w:t>
      </w:r>
      <w:r w:rsidR="00BA1B9F" w:rsidRPr="00A71068">
        <w:rPr>
          <w:rFonts w:hint="eastAsia"/>
        </w:rPr>
        <w:t>のですが</w:t>
      </w:r>
      <w:r w:rsidR="006F353B" w:rsidRPr="00A71068">
        <w:rPr>
          <w:rFonts w:hint="eastAsia"/>
        </w:rPr>
        <w:t>、ありがとうございました。</w:t>
      </w:r>
    </w:p>
    <w:p w14:paraId="0E3B02AA" w14:textId="2B916F60" w:rsidR="00F1508F" w:rsidRPr="00A71068" w:rsidRDefault="00F1508F"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御丁寧な説明</w:t>
      </w:r>
      <w:r w:rsidRPr="00A71068">
        <w:rPr>
          <w:rFonts w:hint="eastAsia"/>
        </w:rPr>
        <w:t>を</w:t>
      </w:r>
      <w:r w:rsidR="00E4397B" w:rsidRPr="00A71068">
        <w:rPr>
          <w:rFonts w:hint="eastAsia"/>
        </w:rPr>
        <w:t>いただ</w:t>
      </w:r>
      <w:r w:rsidR="006F353B" w:rsidRPr="00A71068">
        <w:rPr>
          <w:rFonts w:hint="eastAsia"/>
        </w:rPr>
        <w:t>いた</w:t>
      </w:r>
      <w:r w:rsidR="00BA1B9F" w:rsidRPr="00A71068">
        <w:rPr>
          <w:rFonts w:hint="eastAsia"/>
        </w:rPr>
        <w:t>のですが</w:t>
      </w:r>
      <w:r w:rsidR="006F353B" w:rsidRPr="00A71068">
        <w:rPr>
          <w:rFonts w:hint="eastAsia"/>
        </w:rPr>
        <w:t>、議題２から４につきまして、構成員の皆様から御意見を賜りたいと思います。</w:t>
      </w:r>
    </w:p>
    <w:p w14:paraId="7FB3C7AE" w14:textId="08E1F2C7" w:rsidR="006F353B" w:rsidRPr="00A71068" w:rsidRDefault="00F1508F" w:rsidP="006F353B">
      <w:r w:rsidRPr="00A71068">
        <w:rPr>
          <w:rFonts w:hint="eastAsia"/>
        </w:rPr>
        <w:t xml:space="preserve">　</w:t>
      </w:r>
      <w:r w:rsidR="006F353B" w:rsidRPr="00A71068">
        <w:rPr>
          <w:rFonts w:hint="eastAsia"/>
        </w:rPr>
        <w:t>順次</w:t>
      </w:r>
      <w:r w:rsidRPr="00A71068">
        <w:rPr>
          <w:rFonts w:hint="eastAsia"/>
        </w:rPr>
        <w:t>指名</w:t>
      </w:r>
      <w:r w:rsidR="006F353B" w:rsidRPr="00A71068">
        <w:rPr>
          <w:rFonts w:hint="eastAsia"/>
        </w:rPr>
        <w:t>させていただきますけれども、まず</w:t>
      </w:r>
      <w:r w:rsidRPr="00A71068">
        <w:rPr>
          <w:rFonts w:hint="eastAsia"/>
        </w:rPr>
        <w:t>、</w:t>
      </w:r>
      <w:r w:rsidR="006F353B" w:rsidRPr="00A71068">
        <w:rPr>
          <w:rFonts w:hint="eastAsia"/>
        </w:rPr>
        <w:t>松前町の</w:t>
      </w:r>
      <w:r w:rsidR="003B27B4" w:rsidRPr="00A71068">
        <w:rPr>
          <w:rFonts w:hint="eastAsia"/>
        </w:rPr>
        <w:t>若佐</w:t>
      </w:r>
      <w:r w:rsidR="006F353B" w:rsidRPr="00A71068">
        <w:rPr>
          <w:rFonts w:hint="eastAsia"/>
        </w:rPr>
        <w:t>町長様から</w:t>
      </w:r>
      <w:r w:rsidRPr="00A71068">
        <w:rPr>
          <w:rFonts w:hint="eastAsia"/>
        </w:rPr>
        <w:t>、</w:t>
      </w:r>
      <w:r w:rsidR="006F353B" w:rsidRPr="00A71068">
        <w:rPr>
          <w:rFonts w:hint="eastAsia"/>
        </w:rPr>
        <w:t>いかがでございましょうか。</w:t>
      </w:r>
    </w:p>
    <w:p w14:paraId="1F0A1A26" w14:textId="77777777" w:rsidR="00F1508F" w:rsidRPr="00A71068" w:rsidRDefault="00F1508F" w:rsidP="006F353B"/>
    <w:p w14:paraId="670CC981" w14:textId="391EA8E6" w:rsidR="00F1508F" w:rsidRPr="00A71068" w:rsidRDefault="00F1508F" w:rsidP="006F353B">
      <w:r w:rsidRPr="00A71068">
        <w:rPr>
          <w:rFonts w:hint="eastAsia"/>
        </w:rPr>
        <w:t>○</w:t>
      </w:r>
      <w:r w:rsidR="00ED15EE" w:rsidRPr="00A71068">
        <w:rPr>
          <w:rFonts w:hint="eastAsia"/>
        </w:rPr>
        <w:t>松前町</w:t>
      </w:r>
    </w:p>
    <w:p w14:paraId="2F00490F" w14:textId="105613F5" w:rsidR="006F353B" w:rsidRPr="00A71068" w:rsidRDefault="00F1508F"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私から</w:t>
      </w:r>
      <w:r w:rsidRPr="00A71068">
        <w:rPr>
          <w:rFonts w:hint="eastAsia"/>
        </w:rPr>
        <w:t>、</w:t>
      </w:r>
      <w:r w:rsidR="006F353B" w:rsidRPr="00A71068">
        <w:rPr>
          <w:rFonts w:hint="eastAsia"/>
        </w:rPr>
        <w:t>地域振興策についてちょっとお話しさせてください。</w:t>
      </w:r>
    </w:p>
    <w:p w14:paraId="4FEDB41D" w14:textId="77777777" w:rsidR="004B1DF9" w:rsidRPr="00A71068" w:rsidRDefault="00F1508F" w:rsidP="006F353B">
      <w:r w:rsidRPr="00A71068">
        <w:rPr>
          <w:rFonts w:hint="eastAsia"/>
        </w:rPr>
        <w:t xml:space="preserve">　</w:t>
      </w:r>
      <w:r w:rsidR="006F353B" w:rsidRPr="00A71068">
        <w:rPr>
          <w:rFonts w:hint="eastAsia"/>
        </w:rPr>
        <w:t>地域振興策につきましては、今後応募事業者から具体的な提案を</w:t>
      </w:r>
      <w:r w:rsidR="00E4397B" w:rsidRPr="00A71068">
        <w:rPr>
          <w:rFonts w:hint="eastAsia"/>
        </w:rPr>
        <w:t>いただ</w:t>
      </w:r>
      <w:r w:rsidR="006F353B" w:rsidRPr="00A71068">
        <w:rPr>
          <w:rFonts w:hint="eastAsia"/>
        </w:rPr>
        <w:t>くこととなりますが、漁業の振興策や地域の振興策に共通することは地元と事業者が一緒に考え、一体となって進められることが持続可能なまちづくりに対して重要なものと認識しております。</w:t>
      </w:r>
    </w:p>
    <w:p w14:paraId="04E76DAB" w14:textId="603C0DDC" w:rsidR="006F353B" w:rsidRPr="00A71068" w:rsidRDefault="004B1DF9" w:rsidP="006F353B">
      <w:r w:rsidRPr="00A71068">
        <w:rPr>
          <w:rFonts w:hint="eastAsia"/>
        </w:rPr>
        <w:t xml:space="preserve">　</w:t>
      </w:r>
      <w:r w:rsidR="006F353B" w:rsidRPr="00A71068">
        <w:rPr>
          <w:rFonts w:hint="eastAsia"/>
        </w:rPr>
        <w:t>地域振興策を検討するに当たり、松前町は人口減少の将来推計による人口減少率が高いことが危惧されるとともに、海岸線に沿って直線状に発達したまちという構造的な問題もありますが、これに伴う生活環境の中でも高齢化率が５０％を超えて、そして高齢者の移動手段の確保、そしてまた交通インフラの維持が重要であり、適切な地域交通の提供が必要と考えております。また、町の産業維持と発展を</w:t>
      </w:r>
      <w:r w:rsidR="00A93F55" w:rsidRPr="00A71068">
        <w:rPr>
          <w:rFonts w:hint="eastAsia"/>
        </w:rPr>
        <w:t>一番</w:t>
      </w:r>
      <w:r w:rsidR="006F353B" w:rsidRPr="00A71068">
        <w:rPr>
          <w:rFonts w:hint="eastAsia"/>
        </w:rPr>
        <w:t>望んでおり、松前港を</w:t>
      </w:r>
      <w:r w:rsidR="00A93F55" w:rsidRPr="00A71068">
        <w:rPr>
          <w:rFonts w:hint="eastAsia"/>
        </w:rPr>
        <w:t>Ｏ</w:t>
      </w:r>
      <w:r w:rsidRPr="00A71068">
        <w:rPr>
          <w:rFonts w:hint="eastAsia"/>
        </w:rPr>
        <w:t>＆Ｍ</w:t>
      </w:r>
      <w:r w:rsidR="00A93F55" w:rsidRPr="00A71068">
        <w:rPr>
          <w:rFonts w:hint="eastAsia"/>
        </w:rPr>
        <w:t>港</w:t>
      </w:r>
      <w:r w:rsidRPr="00A71068">
        <w:rPr>
          <w:rFonts w:hint="eastAsia"/>
        </w:rPr>
        <w:t>、</w:t>
      </w:r>
      <w:r w:rsidR="006F353B" w:rsidRPr="00A71068">
        <w:rPr>
          <w:rFonts w:hint="eastAsia"/>
        </w:rPr>
        <w:t>保守管理拠点港として活用し、地元の人材育成と洋上風力関連の雇用創出を積極的に推進して、若い世代の定着を期待しているものでございます。</w:t>
      </w:r>
    </w:p>
    <w:p w14:paraId="1F56FA64" w14:textId="0FAE686C" w:rsidR="006F353B" w:rsidRPr="00A71068" w:rsidRDefault="00A93F55" w:rsidP="006F353B">
      <w:r w:rsidRPr="00A71068">
        <w:rPr>
          <w:rFonts w:hint="eastAsia"/>
        </w:rPr>
        <w:t xml:space="preserve">　</w:t>
      </w:r>
      <w:r w:rsidR="006F353B" w:rsidRPr="00A71068">
        <w:rPr>
          <w:rFonts w:hint="eastAsia"/>
        </w:rPr>
        <w:t>次に</w:t>
      </w:r>
      <w:r w:rsidRPr="00A71068">
        <w:rPr>
          <w:rFonts w:hint="eastAsia"/>
        </w:rPr>
        <w:t>、</w:t>
      </w:r>
      <w:r w:rsidR="006F353B" w:rsidRPr="00A71068">
        <w:rPr>
          <w:rFonts w:hint="eastAsia"/>
        </w:rPr>
        <w:t>松前の観光は北海道における歴史の</w:t>
      </w:r>
      <w:r w:rsidRPr="00A71068">
        <w:rPr>
          <w:rFonts w:hint="eastAsia"/>
        </w:rPr>
        <w:t>宝庫</w:t>
      </w:r>
      <w:r w:rsidR="006F353B" w:rsidRPr="00A71068">
        <w:rPr>
          <w:rFonts w:hint="eastAsia"/>
        </w:rPr>
        <w:t>であり、松前城と桜は特に後世に引き継ぐべき価値があると考えております。これらのさらなる活性化と</w:t>
      </w:r>
      <w:r w:rsidRPr="00A71068">
        <w:rPr>
          <w:rFonts w:hint="eastAsia"/>
        </w:rPr>
        <w:t>、</w:t>
      </w:r>
      <w:r w:rsidR="006F353B" w:rsidRPr="00A71068">
        <w:rPr>
          <w:rFonts w:hint="eastAsia"/>
        </w:rPr>
        <w:t>洋上風力自体を観光資源として活用する戦略にも期待しております。</w:t>
      </w:r>
    </w:p>
    <w:p w14:paraId="6C7D1A8D" w14:textId="056A83BB" w:rsidR="006F353B" w:rsidRPr="00A71068" w:rsidRDefault="00A93F55" w:rsidP="006F353B">
      <w:r w:rsidRPr="00A71068">
        <w:rPr>
          <w:rFonts w:hint="eastAsia"/>
        </w:rPr>
        <w:t xml:space="preserve">　</w:t>
      </w:r>
      <w:r w:rsidR="006F353B" w:rsidRPr="00A71068">
        <w:rPr>
          <w:rFonts w:hint="eastAsia"/>
        </w:rPr>
        <w:t>さらには、松前町では再エネ電源を１００％活用する</w:t>
      </w:r>
      <w:r w:rsidRPr="00A71068">
        <w:rPr>
          <w:rFonts w:hint="eastAsia"/>
        </w:rPr>
        <w:t>「</w:t>
      </w:r>
      <w:r w:rsidR="006F353B" w:rsidRPr="00A71068">
        <w:rPr>
          <w:rFonts w:hint="eastAsia"/>
        </w:rPr>
        <w:t>ＲＥ１００</w:t>
      </w:r>
      <w:r w:rsidRPr="00A71068">
        <w:rPr>
          <w:rFonts w:hint="eastAsia"/>
        </w:rPr>
        <w:t>まつまえ」構想</w:t>
      </w:r>
      <w:r w:rsidR="006F353B" w:rsidRPr="00A71068">
        <w:rPr>
          <w:rFonts w:hint="eastAsia"/>
        </w:rPr>
        <w:t>の実</w:t>
      </w:r>
      <w:r w:rsidR="006F353B" w:rsidRPr="00A71068">
        <w:rPr>
          <w:rFonts w:hint="eastAsia"/>
        </w:rPr>
        <w:lastRenderedPageBreak/>
        <w:t>現に取組んでおりまして、</w:t>
      </w:r>
      <w:r w:rsidR="004B1DF9" w:rsidRPr="00A71068">
        <w:rPr>
          <w:rFonts w:hint="eastAsia"/>
        </w:rPr>
        <w:t>その</w:t>
      </w:r>
      <w:r w:rsidR="006F353B" w:rsidRPr="00A71068">
        <w:rPr>
          <w:rFonts w:hint="eastAsia"/>
        </w:rPr>
        <w:t>電力資源は風力発電であります。この再エネ資源を活用した域内循環を創造し</w:t>
      </w:r>
      <w:r w:rsidRPr="00A71068">
        <w:rPr>
          <w:rFonts w:hint="eastAsia"/>
        </w:rPr>
        <w:t>、</w:t>
      </w:r>
      <w:r w:rsidR="006F353B" w:rsidRPr="00A71068">
        <w:rPr>
          <w:rFonts w:hint="eastAsia"/>
        </w:rPr>
        <w:t>地域の産業価値を高めるとともに、建設後はあまり地域に恩恵がないと言われる風力発電事業ですが、地域住民が直接的な恩恵を</w:t>
      </w:r>
      <w:r w:rsidRPr="00A71068">
        <w:rPr>
          <w:rFonts w:hint="eastAsia"/>
        </w:rPr>
        <w:t>被ることができる</w:t>
      </w:r>
      <w:r w:rsidR="006F353B" w:rsidRPr="00A71068">
        <w:rPr>
          <w:rFonts w:hint="eastAsia"/>
        </w:rPr>
        <w:t>提案を期待しております。</w:t>
      </w:r>
    </w:p>
    <w:p w14:paraId="1670868A" w14:textId="01B05238" w:rsidR="006F353B" w:rsidRPr="00A71068" w:rsidRDefault="00A93F55" w:rsidP="006F353B">
      <w:r w:rsidRPr="00A71068">
        <w:rPr>
          <w:rFonts w:hint="eastAsia"/>
        </w:rPr>
        <w:t xml:space="preserve">　</w:t>
      </w:r>
      <w:r w:rsidR="006F353B" w:rsidRPr="00A71068">
        <w:rPr>
          <w:rFonts w:hint="eastAsia"/>
        </w:rPr>
        <w:t>続いて</w:t>
      </w:r>
      <w:r w:rsidRPr="00A71068">
        <w:rPr>
          <w:rFonts w:hint="eastAsia"/>
        </w:rPr>
        <w:t>、</w:t>
      </w:r>
      <w:r w:rsidR="006F353B" w:rsidRPr="00A71068">
        <w:rPr>
          <w:rFonts w:hint="eastAsia"/>
        </w:rPr>
        <w:t>現在地球規模での環境悪化が進んでいる中で、</w:t>
      </w:r>
      <w:r w:rsidRPr="00A71068">
        <w:rPr>
          <w:rFonts w:hint="eastAsia"/>
        </w:rPr>
        <w:t>脱炭素</w:t>
      </w:r>
      <w:r w:rsidR="006F353B" w:rsidRPr="00A71068">
        <w:rPr>
          <w:rFonts w:hint="eastAsia"/>
        </w:rPr>
        <w:t>や再エネ等の施策の実践は教育においても積極的に培われるべきであり、人材の育成にもつながることから、小</w:t>
      </w:r>
      <w:r w:rsidRPr="00A71068">
        <w:rPr>
          <w:rFonts w:hint="eastAsia"/>
        </w:rPr>
        <w:t>・</w:t>
      </w:r>
      <w:r w:rsidR="006F353B" w:rsidRPr="00A71068">
        <w:rPr>
          <w:rFonts w:hint="eastAsia"/>
        </w:rPr>
        <w:t>中</w:t>
      </w:r>
      <w:r w:rsidRPr="00A71068">
        <w:rPr>
          <w:rFonts w:hint="eastAsia"/>
        </w:rPr>
        <w:t>・</w:t>
      </w:r>
      <w:r w:rsidR="006F353B" w:rsidRPr="00A71068">
        <w:rPr>
          <w:rFonts w:hint="eastAsia"/>
        </w:rPr>
        <w:t>高生への積極的な応援をお願いしたいと考えております。</w:t>
      </w:r>
    </w:p>
    <w:p w14:paraId="0F64CBE6" w14:textId="57DC26B9" w:rsidR="006F353B" w:rsidRPr="00A71068" w:rsidRDefault="00A93F55" w:rsidP="006F353B">
      <w:r w:rsidRPr="00A71068">
        <w:rPr>
          <w:rFonts w:hint="eastAsia"/>
        </w:rPr>
        <w:t xml:space="preserve">　</w:t>
      </w:r>
      <w:r w:rsidR="006F353B" w:rsidRPr="00A71068">
        <w:rPr>
          <w:rFonts w:hint="eastAsia"/>
        </w:rPr>
        <w:t>最後に、ＩＴ技術の活用によるＤＸの推進を通じて地域社会の発展の支援が必要でありますが、高齢者の技術利用には</w:t>
      </w:r>
      <w:r w:rsidRPr="00A71068">
        <w:rPr>
          <w:rFonts w:hint="eastAsia"/>
        </w:rPr>
        <w:t>やはり</w:t>
      </w:r>
      <w:r w:rsidR="006F353B" w:rsidRPr="00A71068">
        <w:rPr>
          <w:rFonts w:hint="eastAsia"/>
        </w:rPr>
        <w:t>限界があります。人口減少や</w:t>
      </w:r>
      <w:r w:rsidRPr="00A71068">
        <w:rPr>
          <w:rFonts w:hint="eastAsia"/>
        </w:rPr>
        <w:t>独居、</w:t>
      </w:r>
      <w:r w:rsidR="006F353B" w:rsidRPr="00A71068">
        <w:rPr>
          <w:rFonts w:hint="eastAsia"/>
        </w:rPr>
        <w:t>１人世帯の増加が見込まれる中にあって</w:t>
      </w:r>
      <w:r w:rsidRPr="00A71068">
        <w:rPr>
          <w:rFonts w:hint="eastAsia"/>
        </w:rPr>
        <w:t>、</w:t>
      </w:r>
      <w:r w:rsidR="006F353B" w:rsidRPr="00A71068">
        <w:rPr>
          <w:rFonts w:hint="eastAsia"/>
        </w:rPr>
        <w:t>情報通信は生活の重要な要素となり、見守りやお知らせだけでなく、生活の質を向上させるツールとしても機能し、使い方次第では生活弱者に有効なツールとなる可能性を秘めております。生活支援策として住民ＤＸの浸透を図る提案にも期待しているところでございます。</w:t>
      </w:r>
    </w:p>
    <w:p w14:paraId="28EEE22A" w14:textId="4B214EA9" w:rsidR="006F353B" w:rsidRPr="00A71068" w:rsidRDefault="00A93F55" w:rsidP="006F353B">
      <w:r w:rsidRPr="00A71068">
        <w:rPr>
          <w:rFonts w:hint="eastAsia"/>
        </w:rPr>
        <w:t xml:space="preserve">　</w:t>
      </w:r>
      <w:r w:rsidR="006F353B" w:rsidRPr="00A71068">
        <w:rPr>
          <w:rFonts w:hint="eastAsia"/>
        </w:rPr>
        <w:t>地域振興策では</w:t>
      </w:r>
      <w:r w:rsidRPr="00A71068">
        <w:rPr>
          <w:rFonts w:hint="eastAsia"/>
        </w:rPr>
        <w:t>、</w:t>
      </w:r>
      <w:r w:rsidR="006F353B" w:rsidRPr="00A71068">
        <w:rPr>
          <w:rFonts w:hint="eastAsia"/>
        </w:rPr>
        <w:t>文字どおり継続は力となるような取組や、誰もがやる気を持って携われる取組の提案に期待しているところでございます。</w:t>
      </w:r>
    </w:p>
    <w:p w14:paraId="6F673428" w14:textId="57D37F09" w:rsidR="006F353B" w:rsidRPr="00A71068" w:rsidRDefault="00A93F55" w:rsidP="006F353B">
      <w:r w:rsidRPr="00A71068">
        <w:rPr>
          <w:rFonts w:hint="eastAsia"/>
        </w:rPr>
        <w:t xml:space="preserve">　</w:t>
      </w:r>
      <w:r w:rsidR="006F353B" w:rsidRPr="00A71068">
        <w:rPr>
          <w:rFonts w:hint="eastAsia"/>
        </w:rPr>
        <w:t>以上でございます。</w:t>
      </w:r>
    </w:p>
    <w:p w14:paraId="6926B91B" w14:textId="77777777" w:rsidR="00A93F55" w:rsidRPr="00A71068" w:rsidRDefault="00A93F55" w:rsidP="006F353B"/>
    <w:p w14:paraId="5B4E4B29" w14:textId="797A560A" w:rsidR="00A93F55" w:rsidRPr="00A71068" w:rsidRDefault="00A93F55"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6548C6A2" w14:textId="65A64F6A" w:rsidR="006F353B" w:rsidRPr="00A71068" w:rsidRDefault="00A93F55" w:rsidP="006F353B">
      <w:r w:rsidRPr="00A71068">
        <w:rPr>
          <w:rFonts w:hint="eastAsia"/>
        </w:rPr>
        <w:t xml:space="preserve">　</w:t>
      </w:r>
      <w:r w:rsidR="006F353B" w:rsidRPr="00A71068">
        <w:rPr>
          <w:rFonts w:hint="eastAsia"/>
        </w:rPr>
        <w:t>ありがとうございます。</w:t>
      </w:r>
    </w:p>
    <w:p w14:paraId="33F92878" w14:textId="7D69B31F" w:rsidR="006F353B" w:rsidRPr="00A71068" w:rsidRDefault="00A93F55" w:rsidP="006F353B">
      <w:r w:rsidRPr="00A71068">
        <w:rPr>
          <w:rFonts w:hint="eastAsia"/>
        </w:rPr>
        <w:t xml:space="preserve">　</w:t>
      </w:r>
      <w:r w:rsidR="006F353B" w:rsidRPr="00A71068">
        <w:rPr>
          <w:rFonts w:hint="eastAsia"/>
        </w:rPr>
        <w:t>それでは</w:t>
      </w:r>
      <w:r w:rsidRPr="00A71068">
        <w:rPr>
          <w:rFonts w:hint="eastAsia"/>
        </w:rPr>
        <w:t>、松前さくら漁協</w:t>
      </w:r>
      <w:r w:rsidR="006F353B" w:rsidRPr="00A71068">
        <w:rPr>
          <w:rFonts w:hint="eastAsia"/>
        </w:rPr>
        <w:t>さん</w:t>
      </w:r>
      <w:r w:rsidRPr="00A71068">
        <w:rPr>
          <w:rFonts w:hint="eastAsia"/>
        </w:rPr>
        <w:t>、</w:t>
      </w:r>
      <w:r w:rsidR="006F353B" w:rsidRPr="00A71068">
        <w:rPr>
          <w:rFonts w:hint="eastAsia"/>
        </w:rPr>
        <w:t>いかがでございましょうか。</w:t>
      </w:r>
    </w:p>
    <w:p w14:paraId="1DC27C0D" w14:textId="77777777" w:rsidR="00A93F55" w:rsidRPr="00A71068" w:rsidRDefault="00A93F55" w:rsidP="006F353B"/>
    <w:p w14:paraId="14FC2CAD" w14:textId="7521C175" w:rsidR="00A93F55" w:rsidRPr="00A71068" w:rsidRDefault="00A93F55" w:rsidP="006F353B">
      <w:r w:rsidRPr="00A71068">
        <w:rPr>
          <w:rFonts w:hint="eastAsia"/>
        </w:rPr>
        <w:t>○</w:t>
      </w:r>
      <w:r w:rsidR="00ED15EE" w:rsidRPr="00A71068">
        <w:rPr>
          <w:rFonts w:hint="eastAsia"/>
        </w:rPr>
        <w:t>松前さくら漁業協同組合</w:t>
      </w:r>
    </w:p>
    <w:p w14:paraId="731C27CB" w14:textId="77777777" w:rsidR="00A93F55" w:rsidRPr="00A71068" w:rsidRDefault="00A93F55" w:rsidP="006F353B">
      <w:r w:rsidRPr="00A71068">
        <w:rPr>
          <w:rFonts w:hint="eastAsia"/>
        </w:rPr>
        <w:t xml:space="preserve">　</w:t>
      </w:r>
      <w:r w:rsidR="006F353B" w:rsidRPr="00A71068">
        <w:rPr>
          <w:rFonts w:hint="eastAsia"/>
        </w:rPr>
        <w:t>吉田でございます。</w:t>
      </w:r>
    </w:p>
    <w:p w14:paraId="43F392E2" w14:textId="4BE53586" w:rsidR="006F353B" w:rsidRPr="00A71068" w:rsidRDefault="00A93F55" w:rsidP="006F353B">
      <w:r w:rsidRPr="00A71068">
        <w:rPr>
          <w:rFonts w:hint="eastAsia"/>
        </w:rPr>
        <w:t xml:space="preserve">　</w:t>
      </w:r>
      <w:r w:rsidR="006F353B" w:rsidRPr="00A71068">
        <w:rPr>
          <w:rFonts w:hint="eastAsia"/>
        </w:rPr>
        <w:t>漁協からはいろいろと提案させていただきました。この中で、以前にも協議会で発言しておりますが、再度２点ほどお願い</w:t>
      </w:r>
      <w:r w:rsidR="008C653F" w:rsidRPr="00A71068">
        <w:rPr>
          <w:rFonts w:hint="eastAsia"/>
          <w:rPrChange w:id="56" w:author="作成者">
            <w:rPr>
              <w:rFonts w:hint="eastAsia"/>
              <w:highlight w:val="cyan"/>
            </w:rPr>
          </w:rPrChange>
        </w:rPr>
        <w:t>を</w:t>
      </w:r>
      <w:r w:rsidR="006F353B" w:rsidRPr="00A71068">
        <w:rPr>
          <w:rFonts w:hint="eastAsia"/>
        </w:rPr>
        <w:t>しておきます。</w:t>
      </w:r>
    </w:p>
    <w:p w14:paraId="38429844" w14:textId="77777777" w:rsidR="00A93F55" w:rsidRPr="00A71068" w:rsidRDefault="00A93F55" w:rsidP="006F353B">
      <w:r w:rsidRPr="00A71068">
        <w:rPr>
          <w:rFonts w:hint="eastAsia"/>
        </w:rPr>
        <w:t xml:space="preserve">　</w:t>
      </w:r>
      <w:r w:rsidR="006F353B" w:rsidRPr="00A71068">
        <w:rPr>
          <w:rFonts w:hint="eastAsia"/>
        </w:rPr>
        <w:t>まず１点目</w:t>
      </w:r>
      <w:r w:rsidRPr="00A71068">
        <w:rPr>
          <w:rFonts w:hint="eastAsia"/>
        </w:rPr>
        <w:t>は、</w:t>
      </w:r>
      <w:r w:rsidR="006F353B" w:rsidRPr="00A71068">
        <w:rPr>
          <w:rFonts w:hint="eastAsia"/>
        </w:rPr>
        <w:t>洋上風力発電設備の損害保険に漁協の共済を活用してほしいこと。</w:t>
      </w:r>
    </w:p>
    <w:p w14:paraId="3038CCF1" w14:textId="1B63ECD8" w:rsidR="006F353B" w:rsidRPr="00A71068" w:rsidRDefault="00A93F55" w:rsidP="006F353B">
      <w:r w:rsidRPr="00A71068">
        <w:rPr>
          <w:rFonts w:hint="eastAsia"/>
        </w:rPr>
        <w:t xml:space="preserve">　</w:t>
      </w:r>
      <w:r w:rsidR="006F353B" w:rsidRPr="00A71068">
        <w:rPr>
          <w:rFonts w:hint="eastAsia"/>
        </w:rPr>
        <w:t>２点目ですが、漁業に対する影響調査が大変重要と思っております。北海道の漁業環境に精通している機関を漁協が推薦できるように御配慮を願いたいと思っております。</w:t>
      </w:r>
    </w:p>
    <w:p w14:paraId="36B071CD" w14:textId="624C45D8" w:rsidR="006F353B" w:rsidRPr="00A71068" w:rsidRDefault="00A93F55" w:rsidP="006F353B">
      <w:r w:rsidRPr="00A71068">
        <w:rPr>
          <w:rFonts w:hint="eastAsia"/>
        </w:rPr>
        <w:t xml:space="preserve">　</w:t>
      </w:r>
      <w:r w:rsidR="006F353B" w:rsidRPr="00A71068">
        <w:rPr>
          <w:rFonts w:hint="eastAsia"/>
        </w:rPr>
        <w:t>最後になりますが、一言申し上げます。我々松前町の海</w:t>
      </w:r>
      <w:r w:rsidRPr="00A71068">
        <w:rPr>
          <w:rFonts w:hint="eastAsia"/>
        </w:rPr>
        <w:t>、</w:t>
      </w:r>
      <w:r w:rsidR="006F353B" w:rsidRPr="00A71068">
        <w:rPr>
          <w:rFonts w:hint="eastAsia"/>
        </w:rPr>
        <w:t>前浜はなくなるものではありません。</w:t>
      </w:r>
      <w:r w:rsidR="00014968" w:rsidRPr="00A71068">
        <w:rPr>
          <w:rFonts w:hint="eastAsia"/>
        </w:rPr>
        <w:t>永遠と</w:t>
      </w:r>
      <w:r w:rsidR="008C653F" w:rsidRPr="00A71068">
        <w:rPr>
          <w:rFonts w:hint="eastAsia"/>
          <w:rPrChange w:id="57" w:author="作成者">
            <w:rPr>
              <w:rFonts w:hint="eastAsia"/>
              <w:highlight w:val="cyan"/>
            </w:rPr>
          </w:rPrChange>
        </w:rPr>
        <w:t>生産</w:t>
      </w:r>
      <w:r w:rsidR="006F353B" w:rsidRPr="00A71068">
        <w:rPr>
          <w:rFonts w:hint="eastAsia"/>
        </w:rPr>
        <w:t>活動がなされるものであり、資源を守っていかなければいけません。</w:t>
      </w:r>
      <w:r w:rsidR="006F353B" w:rsidRPr="00A71068">
        <w:rPr>
          <w:rFonts w:hint="eastAsia"/>
        </w:rPr>
        <w:lastRenderedPageBreak/>
        <w:t>洋上風力建設によってこの活動が中断されることは</w:t>
      </w:r>
      <w:r w:rsidR="004B1DF9" w:rsidRPr="00A71068">
        <w:rPr>
          <w:rFonts w:hint="eastAsia"/>
        </w:rPr>
        <w:t>、</w:t>
      </w:r>
      <w:r w:rsidR="006F353B" w:rsidRPr="00A71068">
        <w:rPr>
          <w:rFonts w:hint="eastAsia"/>
        </w:rPr>
        <w:t>あってはいけません。我々漁業者と発電事業者が</w:t>
      </w:r>
      <w:r w:rsidR="00014968" w:rsidRPr="00A71068">
        <w:rPr>
          <w:rFonts w:hint="eastAsia"/>
        </w:rPr>
        <w:t>協調、</w:t>
      </w:r>
      <w:r w:rsidR="006F353B" w:rsidRPr="00A71068">
        <w:rPr>
          <w:rFonts w:hint="eastAsia"/>
        </w:rPr>
        <w:t>共存共栄ができる案と私は思っております。協同組合</w:t>
      </w:r>
      <w:r w:rsidR="00014968" w:rsidRPr="00A71068">
        <w:rPr>
          <w:rFonts w:hint="eastAsia"/>
        </w:rPr>
        <w:t>員</w:t>
      </w:r>
      <w:r w:rsidR="006F353B" w:rsidRPr="00A71068">
        <w:rPr>
          <w:rFonts w:hint="eastAsia"/>
        </w:rPr>
        <w:t>の理念の</w:t>
      </w:r>
      <w:r w:rsidR="00014968" w:rsidRPr="00A71068">
        <w:rPr>
          <w:rFonts w:hint="eastAsia"/>
        </w:rPr>
        <w:t>下</w:t>
      </w:r>
      <w:r w:rsidR="006F353B" w:rsidRPr="00A71068">
        <w:rPr>
          <w:rFonts w:hint="eastAsia"/>
        </w:rPr>
        <w:t>に、互いに知恵を出し合いながら、</w:t>
      </w:r>
      <w:r w:rsidR="00014968" w:rsidRPr="00A71068">
        <w:rPr>
          <w:rFonts w:hint="eastAsia"/>
        </w:rPr>
        <w:t>漁業</w:t>
      </w:r>
      <w:r w:rsidR="006F353B" w:rsidRPr="00A71068">
        <w:rPr>
          <w:rFonts w:hint="eastAsia"/>
        </w:rPr>
        <w:t>が永遠に継続できる魅力ある漁村づくりにつながることを期待して</w:t>
      </w:r>
      <w:r w:rsidR="00014968" w:rsidRPr="00A71068">
        <w:rPr>
          <w:rFonts w:hint="eastAsia"/>
        </w:rPr>
        <w:t>い</w:t>
      </w:r>
      <w:r w:rsidR="006F353B" w:rsidRPr="00A71068">
        <w:rPr>
          <w:rFonts w:hint="eastAsia"/>
        </w:rPr>
        <w:t>るところでございます。発電事業者には</w:t>
      </w:r>
      <w:r w:rsidR="00014968" w:rsidRPr="00A71068">
        <w:rPr>
          <w:rFonts w:hint="eastAsia"/>
        </w:rPr>
        <w:t>十二</w:t>
      </w:r>
      <w:r w:rsidR="006F353B" w:rsidRPr="00A71068">
        <w:rPr>
          <w:rFonts w:hint="eastAsia"/>
        </w:rPr>
        <w:t>分に理解していただき、計画していただきたいと思っております。</w:t>
      </w:r>
    </w:p>
    <w:p w14:paraId="2A0A913A" w14:textId="24A09FCA" w:rsidR="006F353B" w:rsidRPr="00A71068" w:rsidRDefault="00014968" w:rsidP="006F353B">
      <w:r w:rsidRPr="00A71068">
        <w:rPr>
          <w:rFonts w:hint="eastAsia"/>
        </w:rPr>
        <w:t xml:space="preserve">　</w:t>
      </w:r>
      <w:r w:rsidR="006F353B" w:rsidRPr="00A71068">
        <w:rPr>
          <w:rFonts w:hint="eastAsia"/>
        </w:rPr>
        <w:t>私からは以上でございます。</w:t>
      </w:r>
    </w:p>
    <w:p w14:paraId="5874DAE7" w14:textId="77777777" w:rsidR="00014968" w:rsidRPr="00A71068" w:rsidRDefault="00014968" w:rsidP="006F353B"/>
    <w:p w14:paraId="14EF52A3" w14:textId="407CB58C" w:rsidR="00014968" w:rsidRPr="00A71068" w:rsidRDefault="00014968"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72722A0B" w14:textId="3C41FA80" w:rsidR="006F353B" w:rsidRPr="00A71068" w:rsidRDefault="00014968" w:rsidP="006F353B">
      <w:r w:rsidRPr="00A71068">
        <w:rPr>
          <w:rFonts w:hint="eastAsia"/>
        </w:rPr>
        <w:t xml:space="preserve">　</w:t>
      </w:r>
      <w:r w:rsidR="006F353B" w:rsidRPr="00A71068">
        <w:rPr>
          <w:rFonts w:hint="eastAsia"/>
        </w:rPr>
        <w:t>ありがとうございます。</w:t>
      </w:r>
    </w:p>
    <w:p w14:paraId="22ACB9AA" w14:textId="061E0F51" w:rsidR="00014968" w:rsidRPr="00A71068" w:rsidRDefault="00014968" w:rsidP="006F353B">
      <w:r w:rsidRPr="00A71068">
        <w:rPr>
          <w:rFonts w:hint="eastAsia"/>
        </w:rPr>
        <w:t xml:space="preserve">　</w:t>
      </w:r>
      <w:r w:rsidR="006F353B" w:rsidRPr="00A71068">
        <w:rPr>
          <w:rFonts w:hint="eastAsia"/>
        </w:rPr>
        <w:t>それでは、副</w:t>
      </w:r>
      <w:r w:rsidRPr="00A71068">
        <w:rPr>
          <w:rFonts w:hint="eastAsia"/>
        </w:rPr>
        <w:t>組合長</w:t>
      </w:r>
      <w:r w:rsidR="006F353B" w:rsidRPr="00A71068">
        <w:rPr>
          <w:rFonts w:hint="eastAsia"/>
        </w:rPr>
        <w:t>さん</w:t>
      </w:r>
      <w:r w:rsidRPr="00A71068">
        <w:rPr>
          <w:rFonts w:hint="eastAsia"/>
        </w:rPr>
        <w:t>の竹さん、どうぞ。</w:t>
      </w:r>
    </w:p>
    <w:p w14:paraId="6B4401E5" w14:textId="77777777" w:rsidR="00014968" w:rsidRPr="00A71068" w:rsidRDefault="00014968" w:rsidP="006F353B"/>
    <w:p w14:paraId="6DD5FCC1" w14:textId="522389CE" w:rsidR="00014968" w:rsidRPr="00A71068" w:rsidRDefault="00014968" w:rsidP="006F353B">
      <w:r w:rsidRPr="00A71068">
        <w:rPr>
          <w:rFonts w:hint="eastAsia"/>
        </w:rPr>
        <w:t>○</w:t>
      </w:r>
      <w:r w:rsidR="00ED15EE" w:rsidRPr="00A71068">
        <w:rPr>
          <w:rFonts w:hint="eastAsia"/>
        </w:rPr>
        <w:t>松前さくら漁業協同組合</w:t>
      </w:r>
    </w:p>
    <w:p w14:paraId="20C3EF3E" w14:textId="1E164361" w:rsidR="006F353B" w:rsidRPr="00A71068" w:rsidRDefault="00014968" w:rsidP="006F353B">
      <w:r w:rsidRPr="00A71068">
        <w:rPr>
          <w:rFonts w:hint="eastAsia"/>
        </w:rPr>
        <w:t xml:space="preserve">　副組合長の竹</w:t>
      </w:r>
      <w:r w:rsidR="006F353B" w:rsidRPr="00A71068">
        <w:rPr>
          <w:rFonts w:hint="eastAsia"/>
        </w:rPr>
        <w:t>でございます。</w:t>
      </w:r>
    </w:p>
    <w:p w14:paraId="6CFE4582" w14:textId="524248DC" w:rsidR="006F353B" w:rsidRPr="00A71068" w:rsidRDefault="00014968" w:rsidP="006F353B">
      <w:r w:rsidRPr="00A71068">
        <w:rPr>
          <w:rFonts w:hint="eastAsia"/>
        </w:rPr>
        <w:t xml:space="preserve">　</w:t>
      </w:r>
      <w:r w:rsidR="006F353B" w:rsidRPr="00A71068">
        <w:rPr>
          <w:rFonts w:hint="eastAsia"/>
        </w:rPr>
        <w:t>法定協議会も本日で３回目ですけれども、構成員の皆様はじめたくさんの関係者の方々の協力を</w:t>
      </w:r>
      <w:r w:rsidR="00E4397B" w:rsidRPr="00A71068">
        <w:rPr>
          <w:rFonts w:hint="eastAsia"/>
        </w:rPr>
        <w:t>いただ</w:t>
      </w:r>
      <w:r w:rsidR="006F353B" w:rsidRPr="00A71068">
        <w:rPr>
          <w:rFonts w:hint="eastAsia"/>
        </w:rPr>
        <w:t>き、</w:t>
      </w:r>
      <w:r w:rsidRPr="00A71068">
        <w:rPr>
          <w:rFonts w:hint="eastAsia"/>
        </w:rPr>
        <w:t>意見と</w:t>
      </w:r>
      <w:r w:rsidR="006F353B" w:rsidRPr="00A71068">
        <w:rPr>
          <w:rFonts w:hint="eastAsia"/>
        </w:rPr>
        <w:t>りまとめ</w:t>
      </w:r>
      <w:r w:rsidR="009334EC" w:rsidRPr="00A71068">
        <w:rPr>
          <w:rFonts w:hint="eastAsia"/>
        </w:rPr>
        <w:t>（</w:t>
      </w:r>
      <w:r w:rsidRPr="00A71068">
        <w:rPr>
          <w:rFonts w:hint="eastAsia"/>
        </w:rPr>
        <w:t>案</w:t>
      </w:r>
      <w:r w:rsidR="009334EC" w:rsidRPr="00A71068">
        <w:rPr>
          <w:rFonts w:hint="eastAsia"/>
        </w:rPr>
        <w:t>）</w:t>
      </w:r>
      <w:r w:rsidR="006F353B" w:rsidRPr="00A71068">
        <w:rPr>
          <w:rFonts w:hint="eastAsia"/>
        </w:rPr>
        <w:t>もよくできていると思っております。本当にありがとうございます。</w:t>
      </w:r>
    </w:p>
    <w:p w14:paraId="0304C9BC" w14:textId="5D085CC3" w:rsidR="006F353B" w:rsidRPr="00A71068" w:rsidRDefault="00014968" w:rsidP="006F353B">
      <w:r w:rsidRPr="00A71068">
        <w:rPr>
          <w:rFonts w:hint="eastAsia"/>
        </w:rPr>
        <w:t xml:space="preserve">　</w:t>
      </w:r>
      <w:r w:rsidR="006F353B" w:rsidRPr="00A71068">
        <w:rPr>
          <w:rFonts w:hint="eastAsia"/>
        </w:rPr>
        <w:t>大変申し訳ございませんが</w:t>
      </w:r>
      <w:r w:rsidRPr="00A71068">
        <w:rPr>
          <w:rFonts w:hint="eastAsia"/>
        </w:rPr>
        <w:t>、</w:t>
      </w:r>
      <w:r w:rsidR="006F353B" w:rsidRPr="00A71068">
        <w:rPr>
          <w:rFonts w:hint="eastAsia"/>
        </w:rPr>
        <w:t>私から</w:t>
      </w:r>
      <w:ins w:id="58" w:author="作成者">
        <w:r w:rsidR="00D6753B" w:rsidRPr="00A71068">
          <w:rPr>
            <w:rFonts w:hint="eastAsia"/>
          </w:rPr>
          <w:t>一</w:t>
        </w:r>
      </w:ins>
      <w:del w:id="59" w:author="作成者">
        <w:r w:rsidRPr="00A71068" w:rsidDel="00D6753B">
          <w:rPr>
            <w:rFonts w:hint="eastAsia"/>
          </w:rPr>
          <w:delText>１</w:delText>
        </w:r>
      </w:del>
      <w:r w:rsidR="006F353B" w:rsidRPr="00A71068">
        <w:rPr>
          <w:rFonts w:hint="eastAsia"/>
        </w:rPr>
        <w:t>つ</w:t>
      </w:r>
      <w:r w:rsidRPr="00A71068">
        <w:rPr>
          <w:rFonts w:hint="eastAsia"/>
        </w:rPr>
        <w:t>付け</w:t>
      </w:r>
      <w:r w:rsidR="006F353B" w:rsidRPr="00A71068">
        <w:rPr>
          <w:rFonts w:hint="eastAsia"/>
        </w:rPr>
        <w:t>加えさせていただきたいことがございます。皆さんも御承知のとおり</w:t>
      </w:r>
      <w:r w:rsidR="004F1880" w:rsidRPr="00A71068">
        <w:rPr>
          <w:rFonts w:hint="eastAsia"/>
        </w:rPr>
        <w:t>、</w:t>
      </w:r>
      <w:r w:rsidR="006F353B" w:rsidRPr="00A71068">
        <w:rPr>
          <w:rFonts w:hint="eastAsia"/>
        </w:rPr>
        <w:t>この７月、</w:t>
      </w:r>
      <w:r w:rsidRPr="00A71068">
        <w:rPr>
          <w:rFonts w:hint="eastAsia"/>
        </w:rPr>
        <w:t>東北</w:t>
      </w:r>
      <w:r w:rsidR="006F353B" w:rsidRPr="00A71068">
        <w:rPr>
          <w:rFonts w:hint="eastAsia"/>
        </w:rPr>
        <w:t>日本海側</w:t>
      </w:r>
      <w:r w:rsidRPr="00A71068">
        <w:rPr>
          <w:rFonts w:hint="eastAsia"/>
        </w:rPr>
        <w:t>、</w:t>
      </w:r>
      <w:r w:rsidR="006F353B" w:rsidRPr="00A71068">
        <w:rPr>
          <w:rFonts w:hint="eastAsia"/>
        </w:rPr>
        <w:t>山形県や秋田県で大きな洪水が起きており、河川から海へ多くの流木が流れ</w:t>
      </w:r>
      <w:r w:rsidRPr="00A71068">
        <w:rPr>
          <w:rFonts w:hint="eastAsia"/>
        </w:rPr>
        <w:t>出た</w:t>
      </w:r>
      <w:r w:rsidR="006F353B" w:rsidRPr="00A71068">
        <w:rPr>
          <w:rFonts w:hint="eastAsia"/>
        </w:rPr>
        <w:t>と聞いております。</w:t>
      </w:r>
      <w:r w:rsidRPr="00A71068">
        <w:rPr>
          <w:rFonts w:hint="eastAsia"/>
        </w:rPr>
        <w:t>潮の</w:t>
      </w:r>
      <w:r w:rsidR="006F353B" w:rsidRPr="00A71068">
        <w:rPr>
          <w:rFonts w:hint="eastAsia"/>
        </w:rPr>
        <w:t>流れや風向きで松前</w:t>
      </w:r>
      <w:r w:rsidR="008C653F" w:rsidRPr="00A71068">
        <w:rPr>
          <w:rFonts w:hint="eastAsia"/>
          <w:rPrChange w:id="60" w:author="作成者">
            <w:rPr>
              <w:rFonts w:hint="eastAsia"/>
              <w:highlight w:val="cyan"/>
            </w:rPr>
          </w:rPrChange>
        </w:rPr>
        <w:t>沖</w:t>
      </w:r>
      <w:r w:rsidR="006F353B" w:rsidRPr="00A71068">
        <w:rPr>
          <w:rFonts w:hint="eastAsia"/>
        </w:rPr>
        <w:t>にも流れ着き</w:t>
      </w:r>
      <w:r w:rsidRPr="00A71068">
        <w:rPr>
          <w:rFonts w:hint="eastAsia"/>
        </w:rPr>
        <w:t>、</w:t>
      </w:r>
      <w:r w:rsidR="006F353B" w:rsidRPr="00A71068">
        <w:rPr>
          <w:rFonts w:hint="eastAsia"/>
        </w:rPr>
        <w:t>沿岸に打ち上げられることが多々あります。また北海道でも同様の災害が想定され、これを撤去せず放置しますと、また海へ流れ出してしまいます。将来風車が建設された場合、タワーの</w:t>
      </w:r>
      <w:r w:rsidRPr="00A71068">
        <w:rPr>
          <w:rFonts w:hint="eastAsia"/>
        </w:rPr>
        <w:t>損傷</w:t>
      </w:r>
      <w:r w:rsidR="006F353B" w:rsidRPr="00A71068">
        <w:rPr>
          <w:rFonts w:hint="eastAsia"/>
        </w:rPr>
        <w:t>も考えられます。海洋ごみも含めた撤去に事業者のお力をお借りしたいと思いますので、どうぞよろしくお願いいたします。</w:t>
      </w:r>
    </w:p>
    <w:p w14:paraId="69BBE61E" w14:textId="4E43B942" w:rsidR="006F353B" w:rsidRPr="00A71068" w:rsidRDefault="00014968" w:rsidP="006F353B">
      <w:r w:rsidRPr="00A71068">
        <w:rPr>
          <w:rFonts w:hint="eastAsia"/>
        </w:rPr>
        <w:t xml:space="preserve">　</w:t>
      </w:r>
      <w:r w:rsidR="006F353B" w:rsidRPr="00A71068">
        <w:rPr>
          <w:rFonts w:hint="eastAsia"/>
        </w:rPr>
        <w:t>私からは以上です。</w:t>
      </w:r>
    </w:p>
    <w:p w14:paraId="4E185842" w14:textId="77777777" w:rsidR="00014968" w:rsidRPr="00A71068" w:rsidRDefault="00014968" w:rsidP="006F353B"/>
    <w:p w14:paraId="431507E8" w14:textId="34415479" w:rsidR="00014968" w:rsidRPr="00A71068" w:rsidRDefault="00014968"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68780F46" w14:textId="18DD3064" w:rsidR="006F353B" w:rsidRPr="00A71068" w:rsidRDefault="00014968" w:rsidP="006F353B">
      <w:r w:rsidRPr="00A71068">
        <w:rPr>
          <w:rFonts w:hint="eastAsia"/>
        </w:rPr>
        <w:t xml:space="preserve">　</w:t>
      </w:r>
      <w:r w:rsidR="006F353B" w:rsidRPr="00A71068">
        <w:rPr>
          <w:rFonts w:hint="eastAsia"/>
        </w:rPr>
        <w:t>ありがとうございます。</w:t>
      </w:r>
    </w:p>
    <w:p w14:paraId="60EEE35E" w14:textId="74FEF5AA" w:rsidR="006F353B" w:rsidRPr="00A71068" w:rsidRDefault="00014968"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漁連の</w:t>
      </w:r>
      <w:r w:rsidRPr="00A71068">
        <w:rPr>
          <w:rFonts w:hint="eastAsia"/>
        </w:rPr>
        <w:t>上村</w:t>
      </w:r>
      <w:r w:rsidR="006F353B" w:rsidRPr="00A71068">
        <w:rPr>
          <w:rFonts w:hint="eastAsia"/>
        </w:rPr>
        <w:t>事務局長、どうぞ。</w:t>
      </w:r>
    </w:p>
    <w:p w14:paraId="0D28E409" w14:textId="77777777" w:rsidR="00014968" w:rsidRPr="00A71068" w:rsidRDefault="00014968" w:rsidP="006F353B"/>
    <w:p w14:paraId="277D856C" w14:textId="2F4DFF33" w:rsidR="00014968" w:rsidRPr="00A71068" w:rsidRDefault="00014968" w:rsidP="006F353B">
      <w:r w:rsidRPr="00A71068">
        <w:rPr>
          <w:rFonts w:hint="eastAsia"/>
        </w:rPr>
        <w:t>○</w:t>
      </w:r>
      <w:r w:rsidR="00ED15EE" w:rsidRPr="00A71068">
        <w:rPr>
          <w:rFonts w:hint="eastAsia"/>
        </w:rPr>
        <w:t>北海道漁業環境保全対策本部</w:t>
      </w:r>
    </w:p>
    <w:p w14:paraId="32048BE3" w14:textId="77777777" w:rsidR="00014968" w:rsidRPr="00A71068" w:rsidRDefault="00014968" w:rsidP="006F353B">
      <w:r w:rsidRPr="00A71068">
        <w:rPr>
          <w:rFonts w:hint="eastAsia"/>
        </w:rPr>
        <w:lastRenderedPageBreak/>
        <w:t xml:space="preserve">　</w:t>
      </w:r>
      <w:r w:rsidR="006F353B" w:rsidRPr="00A71068">
        <w:rPr>
          <w:rFonts w:hint="eastAsia"/>
        </w:rPr>
        <w:t>環境</w:t>
      </w:r>
      <w:r w:rsidRPr="00A71068">
        <w:rPr>
          <w:rFonts w:hint="eastAsia"/>
        </w:rPr>
        <w:t>本部</w:t>
      </w:r>
      <w:r w:rsidR="006F353B" w:rsidRPr="00A71068">
        <w:rPr>
          <w:rFonts w:hint="eastAsia"/>
        </w:rPr>
        <w:t>の上村です。</w:t>
      </w:r>
    </w:p>
    <w:p w14:paraId="664308A4" w14:textId="4BCE2D90" w:rsidR="006F353B" w:rsidRPr="00A71068" w:rsidRDefault="00014968" w:rsidP="006F353B">
      <w:r w:rsidRPr="00A71068">
        <w:rPr>
          <w:rFonts w:hint="eastAsia"/>
        </w:rPr>
        <w:t xml:space="preserve">　</w:t>
      </w:r>
      <w:r w:rsidR="006F353B" w:rsidRPr="00A71068">
        <w:rPr>
          <w:rFonts w:hint="eastAsia"/>
        </w:rPr>
        <w:t>意見と質問</w:t>
      </w:r>
      <w:r w:rsidRPr="00A71068">
        <w:rPr>
          <w:rFonts w:hint="eastAsia"/>
        </w:rPr>
        <w:t>が</w:t>
      </w:r>
      <w:ins w:id="61" w:author="作成者">
        <w:r w:rsidR="00C32AE3" w:rsidRPr="00A71068">
          <w:rPr>
            <w:rFonts w:hint="eastAsia"/>
          </w:rPr>
          <w:t>一</w:t>
        </w:r>
      </w:ins>
      <w:del w:id="62" w:author="作成者">
        <w:r w:rsidRPr="00A71068" w:rsidDel="00C32AE3">
          <w:rPr>
            <w:rFonts w:hint="eastAsia"/>
          </w:rPr>
          <w:delText>１</w:delText>
        </w:r>
      </w:del>
      <w:r w:rsidR="006F353B" w:rsidRPr="00A71068">
        <w:rPr>
          <w:rFonts w:hint="eastAsia"/>
        </w:rPr>
        <w:t>つございます。意見につきましては漁業影響調査につ</w:t>
      </w:r>
      <w:r w:rsidRPr="00A71068">
        <w:rPr>
          <w:rFonts w:hint="eastAsia"/>
        </w:rPr>
        <w:t>いて</w:t>
      </w:r>
      <w:r w:rsidR="006F353B" w:rsidRPr="00A71068">
        <w:rPr>
          <w:rFonts w:hint="eastAsia"/>
        </w:rPr>
        <w:t>な</w:t>
      </w:r>
      <w:r w:rsidRPr="00A71068">
        <w:rPr>
          <w:rFonts w:hint="eastAsia"/>
        </w:rPr>
        <w:t>の</w:t>
      </w:r>
      <w:r w:rsidR="006F353B" w:rsidRPr="00A71068">
        <w:rPr>
          <w:rFonts w:hint="eastAsia"/>
        </w:rPr>
        <w:t>ですけども、実際には実務者会議が立ち上げられた後にどういった調査をするかと具体的に決まってくると思う</w:t>
      </w:r>
      <w:r w:rsidR="003C4F11" w:rsidRPr="00A71068">
        <w:rPr>
          <w:rFonts w:hint="eastAsia"/>
        </w:rPr>
        <w:t>の</w:t>
      </w:r>
      <w:r w:rsidR="006F353B" w:rsidRPr="00A71068">
        <w:rPr>
          <w:rFonts w:hint="eastAsia"/>
        </w:rPr>
        <w:t>ですが、漁業影響調査にかかる費用というのは</w:t>
      </w:r>
      <w:r w:rsidRPr="00A71068">
        <w:rPr>
          <w:rFonts w:hint="eastAsia"/>
        </w:rPr>
        <w:t>、</w:t>
      </w:r>
      <w:r w:rsidR="006F353B" w:rsidRPr="00A71068">
        <w:rPr>
          <w:rFonts w:hint="eastAsia"/>
        </w:rPr>
        <w:t>基金ではなく事業者が直接負担すると伺っております。でありますと</w:t>
      </w:r>
      <w:r w:rsidRPr="00A71068">
        <w:rPr>
          <w:rFonts w:hint="eastAsia"/>
        </w:rPr>
        <w:t>、</w:t>
      </w:r>
      <w:r w:rsidR="006F353B" w:rsidRPr="00A71068">
        <w:rPr>
          <w:rFonts w:hint="eastAsia"/>
        </w:rPr>
        <w:t>先ほど吉田</w:t>
      </w:r>
      <w:r w:rsidRPr="00A71068">
        <w:rPr>
          <w:rFonts w:hint="eastAsia"/>
        </w:rPr>
        <w:t>組合</w:t>
      </w:r>
      <w:r w:rsidR="006F353B" w:rsidRPr="00A71068">
        <w:rPr>
          <w:rFonts w:hint="eastAsia"/>
        </w:rPr>
        <w:t>長もおっしゃっ</w:t>
      </w:r>
      <w:r w:rsidRPr="00A71068">
        <w:rPr>
          <w:rFonts w:hint="eastAsia"/>
        </w:rPr>
        <w:t>てい</w:t>
      </w:r>
      <w:r w:rsidR="006F353B" w:rsidRPr="00A71068">
        <w:rPr>
          <w:rFonts w:hint="eastAsia"/>
        </w:rPr>
        <w:t>たかもしれませんけども、公平性を期すためにも</w:t>
      </w:r>
      <w:r w:rsidRPr="00A71068">
        <w:rPr>
          <w:rFonts w:hint="eastAsia"/>
        </w:rPr>
        <w:t>、</w:t>
      </w:r>
      <w:r w:rsidR="006F353B" w:rsidRPr="00A71068">
        <w:rPr>
          <w:rFonts w:hint="eastAsia"/>
        </w:rPr>
        <w:t>事業者を信用しないというわけ</w:t>
      </w:r>
      <w:r w:rsidR="00DE49CA" w:rsidRPr="00A71068">
        <w:rPr>
          <w:rFonts w:hint="eastAsia"/>
        </w:rPr>
        <w:t>では</w:t>
      </w:r>
      <w:r w:rsidR="006F353B" w:rsidRPr="00A71068">
        <w:rPr>
          <w:rFonts w:hint="eastAsia"/>
        </w:rPr>
        <w:t>ない</w:t>
      </w:r>
      <w:r w:rsidR="00DE49CA" w:rsidRPr="00A71068">
        <w:rPr>
          <w:rFonts w:hint="eastAsia"/>
        </w:rPr>
        <w:t>の</w:t>
      </w:r>
      <w:r w:rsidR="006F353B" w:rsidRPr="00A71068">
        <w:rPr>
          <w:rFonts w:hint="eastAsia"/>
        </w:rPr>
        <w:t>ですが、なるべくフェアな、例えば北海道栽培</w:t>
      </w:r>
      <w:r w:rsidR="004F1880" w:rsidRPr="00A71068">
        <w:rPr>
          <w:rFonts w:hint="eastAsia"/>
        </w:rPr>
        <w:t>漁業振興</w:t>
      </w:r>
      <w:r w:rsidR="006F353B" w:rsidRPr="00A71068">
        <w:rPr>
          <w:rFonts w:hint="eastAsia"/>
        </w:rPr>
        <w:t>公社のような公的な機関が調査することが望ましい</w:t>
      </w:r>
      <w:r w:rsidR="00375458" w:rsidRPr="00A71068">
        <w:rPr>
          <w:rFonts w:hint="eastAsia"/>
        </w:rPr>
        <w:t>の</w:t>
      </w:r>
      <w:r w:rsidR="00224B18" w:rsidRPr="00A71068">
        <w:rPr>
          <w:rFonts w:hint="eastAsia"/>
        </w:rPr>
        <w:t>では</w:t>
      </w:r>
      <w:r w:rsidR="006F353B" w:rsidRPr="00A71068">
        <w:rPr>
          <w:rFonts w:hint="eastAsia"/>
        </w:rPr>
        <w:t>ないかと考えております。</w:t>
      </w:r>
    </w:p>
    <w:p w14:paraId="66F5594E" w14:textId="615630C8" w:rsidR="006F353B" w:rsidRPr="00A71068" w:rsidRDefault="00014968" w:rsidP="006F353B">
      <w:r w:rsidRPr="00A71068">
        <w:rPr>
          <w:rFonts w:hint="eastAsia"/>
        </w:rPr>
        <w:t xml:space="preserve">　</w:t>
      </w:r>
      <w:r w:rsidR="006F353B" w:rsidRPr="00A71068">
        <w:rPr>
          <w:rFonts w:hint="eastAsia"/>
        </w:rPr>
        <w:t>あと</w:t>
      </w:r>
      <w:r w:rsidRPr="00A71068">
        <w:rPr>
          <w:rFonts w:hint="eastAsia"/>
        </w:rPr>
        <w:t>、</w:t>
      </w:r>
      <w:r w:rsidR="006F353B" w:rsidRPr="00A71068">
        <w:rPr>
          <w:rFonts w:hint="eastAsia"/>
        </w:rPr>
        <w:t>質問な</w:t>
      </w:r>
      <w:r w:rsidR="00624CF5" w:rsidRPr="00A71068">
        <w:rPr>
          <w:rFonts w:hint="eastAsia"/>
        </w:rPr>
        <w:t>の</w:t>
      </w:r>
      <w:r w:rsidR="006F353B" w:rsidRPr="00A71068">
        <w:rPr>
          <w:rFonts w:hint="eastAsia"/>
        </w:rPr>
        <w:t>ですが、今後促進区域に進んだとしまして、国のほうで公募占用指針をつくると思われる</w:t>
      </w:r>
      <w:r w:rsidR="003C0FD2" w:rsidRPr="00A71068">
        <w:rPr>
          <w:rFonts w:hint="eastAsia"/>
        </w:rPr>
        <w:t>のですが</w:t>
      </w:r>
      <w:r w:rsidR="006F353B" w:rsidRPr="00A71068">
        <w:rPr>
          <w:rFonts w:hint="eastAsia"/>
        </w:rPr>
        <w:t>、その内容につきまして、我々漁業関係者</w:t>
      </w:r>
      <w:r w:rsidRPr="00A71068">
        <w:rPr>
          <w:rFonts w:hint="eastAsia"/>
        </w:rPr>
        <w:t>など</w:t>
      </w:r>
      <w:r w:rsidR="006F353B" w:rsidRPr="00A71068">
        <w:rPr>
          <w:rFonts w:hint="eastAsia"/>
        </w:rPr>
        <w:t>が事前にチェックする場面というのはある</w:t>
      </w:r>
      <w:r w:rsidR="00255FB2" w:rsidRPr="00A71068">
        <w:rPr>
          <w:rFonts w:hint="eastAsia"/>
        </w:rPr>
        <w:t>の</w:t>
      </w:r>
      <w:r w:rsidR="006F353B" w:rsidRPr="00A71068">
        <w:rPr>
          <w:rFonts w:hint="eastAsia"/>
        </w:rPr>
        <w:t>でしょうか。例えば協議会ですとか、また</w:t>
      </w:r>
      <w:r w:rsidRPr="00A71068">
        <w:rPr>
          <w:rFonts w:hint="eastAsia"/>
        </w:rPr>
        <w:t>は</w:t>
      </w:r>
      <w:r w:rsidR="006F353B" w:rsidRPr="00A71068">
        <w:rPr>
          <w:rFonts w:hint="eastAsia"/>
        </w:rPr>
        <w:t>実務者会議とかでチェックすることができるのか、それ</w:t>
      </w:r>
      <w:r w:rsidRPr="00A71068">
        <w:rPr>
          <w:rFonts w:hint="eastAsia"/>
        </w:rPr>
        <w:t>を</w:t>
      </w:r>
      <w:r w:rsidR="006F353B" w:rsidRPr="00A71068">
        <w:rPr>
          <w:rFonts w:hint="eastAsia"/>
        </w:rPr>
        <w:t>お聞きしたいです。</w:t>
      </w:r>
    </w:p>
    <w:p w14:paraId="6DC7FE7E" w14:textId="77777777" w:rsidR="00014968" w:rsidRPr="00A71068" w:rsidRDefault="00014968" w:rsidP="006F353B"/>
    <w:p w14:paraId="4752CDF6" w14:textId="08D83291" w:rsidR="00014968" w:rsidRPr="00A71068" w:rsidRDefault="00014968" w:rsidP="006F353B">
      <w:r w:rsidRPr="00A71068">
        <w:rPr>
          <w:rFonts w:hint="eastAsia"/>
        </w:rPr>
        <w:t>○</w:t>
      </w:r>
      <w:r w:rsidR="00ED15EE" w:rsidRPr="00A71068">
        <w:rPr>
          <w:rFonts w:hint="eastAsia"/>
        </w:rPr>
        <w:t>経済産業省</w:t>
      </w:r>
      <w:del w:id="63" w:author="作成者">
        <w:r w:rsidR="00ED15EE" w:rsidRPr="00A71068" w:rsidDel="00C32AE3">
          <w:rPr>
            <w:rFonts w:hint="eastAsia"/>
          </w:rPr>
          <w:delText>（資源エネルギー庁付）</w:delText>
        </w:r>
      </w:del>
      <w:r w:rsidR="00ED15EE" w:rsidRPr="00A71068">
        <w:rPr>
          <w:rFonts w:hint="eastAsia"/>
        </w:rPr>
        <w:t>（事務局）</w:t>
      </w:r>
    </w:p>
    <w:p w14:paraId="00BD3946" w14:textId="429A54EE" w:rsidR="006F353B" w:rsidRPr="00A71068" w:rsidRDefault="00014968" w:rsidP="006F353B">
      <w:r w:rsidRPr="00A71068">
        <w:rPr>
          <w:rFonts w:hint="eastAsia"/>
        </w:rPr>
        <w:t xml:space="preserve">　先に</w:t>
      </w:r>
      <w:r w:rsidR="006F353B" w:rsidRPr="00A71068">
        <w:rPr>
          <w:rFonts w:hint="eastAsia"/>
        </w:rPr>
        <w:t>お答えいたしましょうか</w:t>
      </w:r>
      <w:r w:rsidRPr="00A71068">
        <w:rPr>
          <w:rFonts w:hint="eastAsia"/>
        </w:rPr>
        <w:t>。</w:t>
      </w:r>
      <w:r w:rsidR="006F353B" w:rsidRPr="00A71068">
        <w:rPr>
          <w:rFonts w:hint="eastAsia"/>
        </w:rPr>
        <w:t>今</w:t>
      </w:r>
      <w:r w:rsidRPr="00A71068">
        <w:rPr>
          <w:rFonts w:hint="eastAsia"/>
        </w:rPr>
        <w:t>、</w:t>
      </w:r>
      <w:r w:rsidR="006F353B" w:rsidRPr="00A71068">
        <w:rPr>
          <w:rFonts w:hint="eastAsia"/>
        </w:rPr>
        <w:t>２点御質問、御指摘</w:t>
      </w:r>
      <w:r w:rsidRPr="00A71068">
        <w:rPr>
          <w:rFonts w:hint="eastAsia"/>
        </w:rPr>
        <w:t>を</w:t>
      </w:r>
      <w:r w:rsidR="00E4397B" w:rsidRPr="00A71068">
        <w:rPr>
          <w:rFonts w:hint="eastAsia"/>
        </w:rPr>
        <w:t>いただ</w:t>
      </w:r>
      <w:r w:rsidR="006F353B" w:rsidRPr="00A71068">
        <w:rPr>
          <w:rFonts w:hint="eastAsia"/>
        </w:rPr>
        <w:t>いたと思う</w:t>
      </w:r>
      <w:r w:rsidR="00F812E2" w:rsidRPr="00A71068">
        <w:rPr>
          <w:rFonts w:hint="eastAsia"/>
        </w:rPr>
        <w:t>の</w:t>
      </w:r>
      <w:r w:rsidR="006F353B" w:rsidRPr="00A71068">
        <w:rPr>
          <w:rFonts w:hint="eastAsia"/>
        </w:rPr>
        <w:t>ですけど２点目の御質問のところをお答えいたしますと、公募占用指針は</w:t>
      </w:r>
      <w:r w:rsidRPr="00A71068">
        <w:rPr>
          <w:rFonts w:hint="eastAsia"/>
        </w:rPr>
        <w:t>、</w:t>
      </w:r>
      <w:r w:rsidR="006F353B" w:rsidRPr="00A71068">
        <w:rPr>
          <w:rFonts w:hint="eastAsia"/>
        </w:rPr>
        <w:t>発電事業者を国が公募する際の公募要領のことです。公募要領の中には</w:t>
      </w:r>
      <w:r w:rsidRPr="00A71068">
        <w:rPr>
          <w:rFonts w:hint="eastAsia"/>
        </w:rPr>
        <w:t>、</w:t>
      </w:r>
      <w:r w:rsidR="006F353B" w:rsidRPr="00A71068">
        <w:rPr>
          <w:rFonts w:hint="eastAsia"/>
        </w:rPr>
        <w:t>今日</w:t>
      </w:r>
      <w:r w:rsidRPr="00A71068">
        <w:rPr>
          <w:rFonts w:hint="eastAsia"/>
        </w:rPr>
        <w:t>、意見と</w:t>
      </w:r>
      <w:r w:rsidR="006F353B" w:rsidRPr="00A71068">
        <w:rPr>
          <w:rFonts w:hint="eastAsia"/>
        </w:rPr>
        <w:t>りまとめ</w:t>
      </w:r>
      <w:r w:rsidRPr="00A71068">
        <w:rPr>
          <w:rFonts w:hint="eastAsia"/>
        </w:rPr>
        <w:t>（</w:t>
      </w:r>
      <w:r w:rsidR="006F353B" w:rsidRPr="00A71068">
        <w:rPr>
          <w:rFonts w:hint="eastAsia"/>
        </w:rPr>
        <w:t>案</w:t>
      </w:r>
      <w:r w:rsidRPr="00A71068">
        <w:rPr>
          <w:rFonts w:hint="eastAsia"/>
        </w:rPr>
        <w:t>）を</w:t>
      </w:r>
      <w:r w:rsidR="006F353B" w:rsidRPr="00A71068">
        <w:rPr>
          <w:rFonts w:hint="eastAsia"/>
        </w:rPr>
        <w:t>御審議</w:t>
      </w:r>
      <w:r w:rsidR="00E4397B" w:rsidRPr="00A71068">
        <w:rPr>
          <w:rFonts w:hint="eastAsia"/>
        </w:rPr>
        <w:t>いただ</w:t>
      </w:r>
      <w:r w:rsidR="006F353B" w:rsidRPr="00A71068">
        <w:rPr>
          <w:rFonts w:hint="eastAsia"/>
        </w:rPr>
        <w:t>いておりますけれども、この</w:t>
      </w:r>
      <w:r w:rsidRPr="00A71068">
        <w:rPr>
          <w:rFonts w:hint="eastAsia"/>
        </w:rPr>
        <w:t>と</w:t>
      </w:r>
      <w:r w:rsidR="006F353B" w:rsidRPr="00A71068">
        <w:rPr>
          <w:rFonts w:hint="eastAsia"/>
        </w:rPr>
        <w:t>りまとめそのものが公募要領に入ってきます。ですから、地域振興策とか漁業振興策で求められる内容とか、あと漁業影響調査の考え方</w:t>
      </w:r>
      <w:r w:rsidRPr="00A71068">
        <w:rPr>
          <w:rFonts w:hint="eastAsia"/>
        </w:rPr>
        <w:t>と</w:t>
      </w:r>
      <w:r w:rsidR="006F353B" w:rsidRPr="00A71068">
        <w:rPr>
          <w:rFonts w:hint="eastAsia"/>
        </w:rPr>
        <w:t>いったものが公募要領の一部をなす形になりますので、これが皆様の意見が反映されて</w:t>
      </w:r>
      <w:r w:rsidRPr="00A71068">
        <w:rPr>
          <w:rFonts w:hint="eastAsia"/>
        </w:rPr>
        <w:t>い</w:t>
      </w:r>
      <w:r w:rsidR="006F353B" w:rsidRPr="00A71068">
        <w:rPr>
          <w:rFonts w:hint="eastAsia"/>
        </w:rPr>
        <w:t>るものになるというのがまず１点目です。</w:t>
      </w:r>
    </w:p>
    <w:p w14:paraId="764AE78D" w14:textId="0E22DB85" w:rsidR="006F353B" w:rsidRPr="00A71068" w:rsidRDefault="00014968" w:rsidP="006F353B">
      <w:r w:rsidRPr="00A71068">
        <w:rPr>
          <w:rFonts w:hint="eastAsia"/>
        </w:rPr>
        <w:t xml:space="preserve">　</w:t>
      </w:r>
      <w:r w:rsidR="006F353B" w:rsidRPr="00A71068">
        <w:rPr>
          <w:rFonts w:hint="eastAsia"/>
        </w:rPr>
        <w:t>あともう一つは</w:t>
      </w:r>
      <w:r w:rsidRPr="00A71068">
        <w:rPr>
          <w:rFonts w:hint="eastAsia"/>
        </w:rPr>
        <w:t>、</w:t>
      </w:r>
      <w:r w:rsidR="006F353B" w:rsidRPr="00A71068">
        <w:rPr>
          <w:rFonts w:hint="eastAsia"/>
        </w:rPr>
        <w:t>公募占用指針そのもの自体については、これ</w:t>
      </w:r>
      <w:r w:rsidRPr="00A71068">
        <w:rPr>
          <w:rFonts w:hint="eastAsia"/>
        </w:rPr>
        <w:t>は</w:t>
      </w:r>
      <w:r w:rsidR="006F353B" w:rsidRPr="00A71068">
        <w:rPr>
          <w:rFonts w:hint="eastAsia"/>
        </w:rPr>
        <w:t>法定手続にのっとってなんですけれどもパブリックコメントを</w:t>
      </w:r>
      <w:r w:rsidR="00E4397B" w:rsidRPr="00A71068">
        <w:rPr>
          <w:rFonts w:hint="eastAsia"/>
        </w:rPr>
        <w:t>いただ</w:t>
      </w:r>
      <w:r w:rsidR="006F353B" w:rsidRPr="00A71068">
        <w:rPr>
          <w:rFonts w:hint="eastAsia"/>
        </w:rPr>
        <w:t>くということになりますので、そういったところでも意見を</w:t>
      </w:r>
      <w:r w:rsidR="00E4397B" w:rsidRPr="00A71068">
        <w:rPr>
          <w:rFonts w:hint="eastAsia"/>
        </w:rPr>
        <w:t>いただ</w:t>
      </w:r>
      <w:r w:rsidR="006F353B" w:rsidRPr="00A71068">
        <w:rPr>
          <w:rFonts w:hint="eastAsia"/>
        </w:rPr>
        <w:t>くというものになります。</w:t>
      </w:r>
    </w:p>
    <w:p w14:paraId="32A2041C" w14:textId="3B37A09B" w:rsidR="006F353B" w:rsidRPr="00A71068" w:rsidRDefault="00BA7625" w:rsidP="006F353B">
      <w:r w:rsidRPr="00A71068">
        <w:rPr>
          <w:rFonts w:hint="eastAsia"/>
        </w:rPr>
        <w:t xml:space="preserve">　</w:t>
      </w:r>
      <w:r w:rsidR="006F353B" w:rsidRPr="00A71068">
        <w:rPr>
          <w:rFonts w:hint="eastAsia"/>
        </w:rPr>
        <w:t>御質問についての回答は以上でございます。</w:t>
      </w:r>
    </w:p>
    <w:p w14:paraId="41516EB8" w14:textId="77777777" w:rsidR="00BA7625" w:rsidRPr="00A71068" w:rsidRDefault="00BA7625" w:rsidP="006F353B"/>
    <w:p w14:paraId="0C847D2B" w14:textId="68CFF4C9" w:rsidR="006F353B" w:rsidRPr="00A71068" w:rsidRDefault="00BA7625"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51C289AD" w14:textId="255D6177" w:rsidR="006F353B" w:rsidRPr="00A71068" w:rsidRDefault="00BA7625" w:rsidP="006F353B">
      <w:r w:rsidRPr="00A71068">
        <w:rPr>
          <w:rFonts w:hint="eastAsia"/>
        </w:rPr>
        <w:t xml:space="preserve">　</w:t>
      </w:r>
      <w:r w:rsidR="004F1880" w:rsidRPr="00A71068">
        <w:rPr>
          <w:rFonts w:hint="eastAsia"/>
        </w:rPr>
        <w:t>よろしいですか。</w:t>
      </w:r>
      <w:r w:rsidR="006F353B" w:rsidRPr="00A71068">
        <w:rPr>
          <w:rFonts w:hint="eastAsia"/>
        </w:rPr>
        <w:t>ありがとうございました。</w:t>
      </w:r>
    </w:p>
    <w:p w14:paraId="07F2C7C3" w14:textId="77777777" w:rsidR="00BA7625" w:rsidRPr="00A71068" w:rsidRDefault="00BA7625" w:rsidP="006F353B">
      <w:r w:rsidRPr="00A71068">
        <w:rPr>
          <w:rFonts w:hint="eastAsia"/>
        </w:rPr>
        <w:t xml:space="preserve">　</w:t>
      </w:r>
      <w:r w:rsidR="006F353B" w:rsidRPr="00A71068">
        <w:rPr>
          <w:rFonts w:hint="eastAsia"/>
        </w:rPr>
        <w:t>それでは、今度はこちらへ</w:t>
      </w:r>
      <w:r w:rsidRPr="00A71068">
        <w:rPr>
          <w:rFonts w:hint="eastAsia"/>
        </w:rPr>
        <w:t>参りましょうか。</w:t>
      </w:r>
    </w:p>
    <w:p w14:paraId="2F288E63" w14:textId="230A9BF4" w:rsidR="006F353B" w:rsidRPr="00A71068" w:rsidRDefault="00BA7625" w:rsidP="006F353B">
      <w:r w:rsidRPr="00A71068">
        <w:rPr>
          <w:rFonts w:hint="eastAsia"/>
        </w:rPr>
        <w:t xml:space="preserve">　</w:t>
      </w:r>
      <w:r w:rsidR="006F353B" w:rsidRPr="00A71068">
        <w:rPr>
          <w:rFonts w:hint="eastAsia"/>
        </w:rPr>
        <w:t>桐原先生</w:t>
      </w:r>
      <w:r w:rsidRPr="00A71068">
        <w:rPr>
          <w:rFonts w:hint="eastAsia"/>
        </w:rPr>
        <w:t>、いかが</w:t>
      </w:r>
      <w:r w:rsidR="006F353B" w:rsidRPr="00A71068">
        <w:rPr>
          <w:rFonts w:hint="eastAsia"/>
        </w:rPr>
        <w:t>でございましょうか。</w:t>
      </w:r>
    </w:p>
    <w:p w14:paraId="4C2A5108" w14:textId="77777777" w:rsidR="00BA7625" w:rsidRPr="00A71068" w:rsidRDefault="00BA7625" w:rsidP="006F353B"/>
    <w:p w14:paraId="41EB2BF4" w14:textId="4CA1DB60" w:rsidR="006F353B" w:rsidRPr="00A71068" w:rsidRDefault="00BA7625" w:rsidP="006F353B">
      <w:r w:rsidRPr="00A71068">
        <w:rPr>
          <w:rFonts w:hint="eastAsia"/>
        </w:rPr>
        <w:t>○</w:t>
      </w:r>
      <w:r w:rsidR="00ED15EE" w:rsidRPr="00A71068">
        <w:rPr>
          <w:rFonts w:hint="eastAsia"/>
        </w:rPr>
        <w:t>八戸工業大学</w:t>
      </w:r>
    </w:p>
    <w:p w14:paraId="76020E1F" w14:textId="0A70C735" w:rsidR="006F353B" w:rsidRPr="00A71068" w:rsidRDefault="00BA7625" w:rsidP="006F353B">
      <w:r w:rsidRPr="00A71068">
        <w:rPr>
          <w:rFonts w:hint="eastAsia"/>
        </w:rPr>
        <w:t xml:space="preserve">　</w:t>
      </w:r>
      <w:r w:rsidR="006F353B" w:rsidRPr="00A71068">
        <w:rPr>
          <w:rFonts w:hint="eastAsia"/>
        </w:rPr>
        <w:t>まず</w:t>
      </w:r>
      <w:r w:rsidRPr="00A71068">
        <w:rPr>
          <w:rFonts w:hint="eastAsia"/>
        </w:rPr>
        <w:t>、</w:t>
      </w:r>
      <w:r w:rsidR="006F353B" w:rsidRPr="00A71068">
        <w:rPr>
          <w:rFonts w:hint="eastAsia"/>
        </w:rPr>
        <w:t>限られた期間で意見を</w:t>
      </w:r>
      <w:r w:rsidR="00797633" w:rsidRPr="00A71068">
        <w:rPr>
          <w:rFonts w:hint="eastAsia"/>
        </w:rPr>
        <w:t>とりまとめ</w:t>
      </w:r>
      <w:r w:rsidR="006F353B" w:rsidRPr="00A71068">
        <w:rPr>
          <w:rFonts w:hint="eastAsia"/>
        </w:rPr>
        <w:t>ていただいた事務局並びに地元の皆様の御労苦に敬意を表したいと思います。</w:t>
      </w:r>
    </w:p>
    <w:p w14:paraId="47E4BD56" w14:textId="1D454F91" w:rsidR="006F353B" w:rsidRPr="00A71068" w:rsidRDefault="00BA7625" w:rsidP="006F353B">
      <w:r w:rsidRPr="00A71068">
        <w:rPr>
          <w:rFonts w:hint="eastAsia"/>
        </w:rPr>
        <w:t xml:space="preserve">　</w:t>
      </w:r>
      <w:r w:rsidR="006F353B" w:rsidRPr="00A71068">
        <w:rPr>
          <w:rFonts w:hint="eastAsia"/>
        </w:rPr>
        <w:t>御提示</w:t>
      </w:r>
      <w:r w:rsidR="00E4397B" w:rsidRPr="00A71068">
        <w:rPr>
          <w:rFonts w:hint="eastAsia"/>
        </w:rPr>
        <w:t>いただ</w:t>
      </w:r>
      <w:r w:rsidR="006F353B" w:rsidRPr="00A71068">
        <w:rPr>
          <w:rFonts w:hint="eastAsia"/>
        </w:rPr>
        <w:t>きました松前</w:t>
      </w:r>
      <w:r w:rsidRPr="00A71068">
        <w:rPr>
          <w:rFonts w:hint="eastAsia"/>
        </w:rPr>
        <w:t>沖</w:t>
      </w:r>
      <w:r w:rsidR="006F353B" w:rsidRPr="00A71068">
        <w:rPr>
          <w:rFonts w:hint="eastAsia"/>
        </w:rPr>
        <w:t>の将来像</w:t>
      </w:r>
      <w:r w:rsidRPr="00A71068">
        <w:rPr>
          <w:rFonts w:hint="eastAsia"/>
        </w:rPr>
        <w:t>には</w:t>
      </w:r>
      <w:r w:rsidR="006F353B" w:rsidRPr="00A71068">
        <w:rPr>
          <w:rFonts w:hint="eastAsia"/>
        </w:rPr>
        <w:t>地域が抱える課題の対応策が網羅されていて、表現は簡潔ではありますが地域</w:t>
      </w:r>
      <w:r w:rsidR="004F1880" w:rsidRPr="00A71068">
        <w:rPr>
          <w:rFonts w:hint="eastAsia"/>
        </w:rPr>
        <w:t>が</w:t>
      </w:r>
      <w:r w:rsidR="006F353B" w:rsidRPr="00A71068">
        <w:rPr>
          <w:rFonts w:hint="eastAsia"/>
        </w:rPr>
        <w:t>望む方向が的確に示されているなと</w:t>
      </w:r>
      <w:r w:rsidR="004F1880" w:rsidRPr="00A71068">
        <w:rPr>
          <w:rFonts w:hint="eastAsia"/>
        </w:rPr>
        <w:t>いう</w:t>
      </w:r>
      <w:r w:rsidR="006F353B" w:rsidRPr="00A71068">
        <w:rPr>
          <w:rFonts w:hint="eastAsia"/>
        </w:rPr>
        <w:t>印象を受けたところです。</w:t>
      </w:r>
    </w:p>
    <w:p w14:paraId="2D4072AC" w14:textId="35B8F3FF" w:rsidR="006F353B" w:rsidRPr="00A71068" w:rsidRDefault="00BA7625" w:rsidP="006F353B">
      <w:r w:rsidRPr="00A71068">
        <w:rPr>
          <w:rFonts w:hint="eastAsia"/>
        </w:rPr>
        <w:t xml:space="preserve">　</w:t>
      </w:r>
      <w:r w:rsidR="006F353B" w:rsidRPr="00A71068">
        <w:rPr>
          <w:rFonts w:hint="eastAsia"/>
        </w:rPr>
        <w:t>その中で</w:t>
      </w:r>
      <w:r w:rsidRPr="00A71068">
        <w:rPr>
          <w:rFonts w:hint="eastAsia"/>
        </w:rPr>
        <w:t>、</w:t>
      </w:r>
      <w:r w:rsidR="006F353B" w:rsidRPr="00A71068">
        <w:rPr>
          <w:rFonts w:hint="eastAsia"/>
        </w:rPr>
        <w:t>漁業振興策の７番目の項目に注目した</w:t>
      </w:r>
      <w:r w:rsidR="0070313F" w:rsidRPr="00A71068">
        <w:rPr>
          <w:rFonts w:hint="eastAsia"/>
        </w:rPr>
        <w:t>の</w:t>
      </w:r>
      <w:r w:rsidR="006F353B" w:rsidRPr="00A71068">
        <w:rPr>
          <w:rFonts w:hint="eastAsia"/>
        </w:rPr>
        <w:t>ですが</w:t>
      </w:r>
      <w:r w:rsidRPr="00A71068">
        <w:rPr>
          <w:rFonts w:hint="eastAsia"/>
        </w:rPr>
        <w:t>、</w:t>
      </w:r>
      <w:r w:rsidR="006F353B" w:rsidRPr="00A71068">
        <w:rPr>
          <w:rFonts w:hint="eastAsia"/>
        </w:rPr>
        <w:t>誤って施設に損害を与えた場合の対応についても記されていまして、これは漁業者さんの</w:t>
      </w:r>
      <w:r w:rsidRPr="00A71068">
        <w:rPr>
          <w:rFonts w:hint="eastAsia"/>
        </w:rPr>
        <w:t>洋上</w:t>
      </w:r>
      <w:r w:rsidR="006F353B" w:rsidRPr="00A71068">
        <w:rPr>
          <w:rFonts w:hint="eastAsia"/>
        </w:rPr>
        <w:t>風力に対する心配の低減に大いに役立つなと感じたところです。</w:t>
      </w:r>
    </w:p>
    <w:p w14:paraId="19A76ED6" w14:textId="2EE92E70" w:rsidR="006F353B" w:rsidRPr="00A71068" w:rsidRDefault="00BA7625" w:rsidP="006F353B">
      <w:r w:rsidRPr="00A71068">
        <w:rPr>
          <w:rFonts w:hint="eastAsia"/>
        </w:rPr>
        <w:t xml:space="preserve">　</w:t>
      </w:r>
      <w:r w:rsidR="006F353B" w:rsidRPr="00A71068">
        <w:rPr>
          <w:rFonts w:hint="eastAsia"/>
        </w:rPr>
        <w:t>漁業影響については</w:t>
      </w:r>
      <w:r w:rsidRPr="00A71068">
        <w:rPr>
          <w:rFonts w:hint="eastAsia"/>
        </w:rPr>
        <w:t>、</w:t>
      </w:r>
      <w:r w:rsidR="006F353B" w:rsidRPr="00A71068">
        <w:rPr>
          <w:rFonts w:hint="eastAsia"/>
        </w:rPr>
        <w:t>島さんからも説明</w:t>
      </w:r>
      <w:r w:rsidRPr="00A71068">
        <w:rPr>
          <w:rFonts w:hint="eastAsia"/>
        </w:rPr>
        <w:t>が</w:t>
      </w:r>
      <w:r w:rsidR="006F353B" w:rsidRPr="00A71068">
        <w:rPr>
          <w:rFonts w:hint="eastAsia"/>
        </w:rPr>
        <w:t>ありましたけれども、施設ができてから判明するような未知の部分もあると思います。ですが</w:t>
      </w:r>
      <w:r w:rsidRPr="00A71068">
        <w:rPr>
          <w:rFonts w:hint="eastAsia"/>
        </w:rPr>
        <w:t>、</w:t>
      </w:r>
      <w:r w:rsidR="006F353B" w:rsidRPr="00A71068">
        <w:rPr>
          <w:rFonts w:hint="eastAsia"/>
        </w:rPr>
        <w:t>資料８、漁業影響の考えには事業実施期間を通じて調査が行われることとか、実務者会議で調査結果</w:t>
      </w:r>
      <w:r w:rsidRPr="00A71068">
        <w:rPr>
          <w:rFonts w:hint="eastAsia"/>
        </w:rPr>
        <w:t>が</w:t>
      </w:r>
      <w:r w:rsidR="006F353B" w:rsidRPr="00A71068">
        <w:rPr>
          <w:rFonts w:hint="eastAsia"/>
        </w:rPr>
        <w:t>報告されて影響の判断</w:t>
      </w:r>
      <w:r w:rsidRPr="00A71068">
        <w:rPr>
          <w:rFonts w:hint="eastAsia"/>
        </w:rPr>
        <w:t>、</w:t>
      </w:r>
      <w:r w:rsidR="006F353B" w:rsidRPr="00A71068">
        <w:rPr>
          <w:rFonts w:hint="eastAsia"/>
        </w:rPr>
        <w:t>追加調査も検討されると明記されています。特にヤリイカ</w:t>
      </w:r>
      <w:r w:rsidRPr="00A71068">
        <w:rPr>
          <w:rFonts w:hint="eastAsia"/>
        </w:rPr>
        <w:t>、</w:t>
      </w:r>
      <w:r w:rsidR="006F353B" w:rsidRPr="00A71068">
        <w:rPr>
          <w:rFonts w:hint="eastAsia"/>
        </w:rPr>
        <w:t>マグロなどの主要魚種についての調査、</w:t>
      </w:r>
      <w:r w:rsidRPr="00A71068">
        <w:rPr>
          <w:rFonts w:hint="eastAsia"/>
        </w:rPr>
        <w:t>網ごとに</w:t>
      </w:r>
      <w:r w:rsidR="006F353B" w:rsidRPr="00A71068">
        <w:rPr>
          <w:rFonts w:hint="eastAsia"/>
        </w:rPr>
        <w:t>データ</w:t>
      </w:r>
      <w:r w:rsidRPr="00A71068">
        <w:rPr>
          <w:rFonts w:hint="eastAsia"/>
        </w:rPr>
        <w:t>を</w:t>
      </w:r>
      <w:r w:rsidR="006F353B" w:rsidRPr="00A71068">
        <w:rPr>
          <w:rFonts w:hint="eastAsia"/>
        </w:rPr>
        <w:t>集めるとか、工事前後に漁獲を比較するとか細やかな方法が提案されています。漁業影響についてはしっかりした対応が期待できる</w:t>
      </w:r>
      <w:r w:rsidR="00AB0079" w:rsidRPr="00A71068">
        <w:rPr>
          <w:rFonts w:hint="eastAsia"/>
          <w:rPrChange w:id="64" w:author="作成者">
            <w:rPr>
              <w:rFonts w:hint="eastAsia"/>
              <w:highlight w:val="cyan"/>
            </w:rPr>
          </w:rPrChange>
        </w:rPr>
        <w:t>の</w:t>
      </w:r>
      <w:ins w:id="65" w:author="作成者">
        <w:r w:rsidR="004C65F2" w:rsidRPr="00A71068">
          <w:rPr>
            <w:rFonts w:hint="eastAsia"/>
          </w:rPr>
          <w:t>では</w:t>
        </w:r>
      </w:ins>
      <w:del w:id="66" w:author="作成者">
        <w:r w:rsidR="006F353B" w:rsidRPr="00A71068" w:rsidDel="004C65F2">
          <w:rPr>
            <w:rFonts w:hint="eastAsia"/>
          </w:rPr>
          <w:delText>じゃ</w:delText>
        </w:r>
      </w:del>
      <w:r w:rsidR="006F353B" w:rsidRPr="00A71068">
        <w:rPr>
          <w:rFonts w:hint="eastAsia"/>
        </w:rPr>
        <w:t>ないかなと、この資料８を見て感じたところです。</w:t>
      </w:r>
    </w:p>
    <w:p w14:paraId="703AA5C0" w14:textId="1525D1F7" w:rsidR="00AB0079" w:rsidRPr="00A71068" w:rsidRDefault="00BA7625" w:rsidP="006F353B">
      <w:r w:rsidRPr="00A71068">
        <w:rPr>
          <w:rFonts w:hint="eastAsia"/>
        </w:rPr>
        <w:t xml:space="preserve">　</w:t>
      </w:r>
      <w:r w:rsidR="006F353B" w:rsidRPr="00A71068">
        <w:rPr>
          <w:rFonts w:hint="eastAsia"/>
        </w:rPr>
        <w:t>最後に、私事で恐縮ですが</w:t>
      </w:r>
      <w:r w:rsidRPr="00A71068">
        <w:rPr>
          <w:rFonts w:hint="eastAsia"/>
        </w:rPr>
        <w:t>、</w:t>
      </w:r>
      <w:r w:rsidR="006F353B" w:rsidRPr="00A71068">
        <w:rPr>
          <w:rFonts w:hint="eastAsia"/>
        </w:rPr>
        <w:t>この３年ほど松前町で幾つかの漁港を調査させていただいておりますけども、この僅かな間にでもマイワシの大量流入によるウニ</w:t>
      </w:r>
      <w:r w:rsidRPr="00A71068">
        <w:rPr>
          <w:rFonts w:hint="eastAsia"/>
        </w:rPr>
        <w:t>、</w:t>
      </w:r>
      <w:r w:rsidR="006F353B" w:rsidRPr="00A71068">
        <w:rPr>
          <w:rFonts w:hint="eastAsia"/>
        </w:rPr>
        <w:t>ナマコのへい死とか、恐らく夏場の高水温が影響したのかなと思う</w:t>
      </w:r>
      <w:r w:rsidR="005C5EF6" w:rsidRPr="00A71068">
        <w:rPr>
          <w:rFonts w:hint="eastAsia"/>
        </w:rPr>
        <w:t>の</w:t>
      </w:r>
      <w:r w:rsidR="006F353B" w:rsidRPr="00A71068">
        <w:rPr>
          <w:rFonts w:hint="eastAsia"/>
        </w:rPr>
        <w:t>ですが</w:t>
      </w:r>
      <w:r w:rsidRPr="00A71068">
        <w:rPr>
          <w:rFonts w:hint="eastAsia"/>
        </w:rPr>
        <w:t>アマモ</w:t>
      </w:r>
      <w:r w:rsidR="006F353B" w:rsidRPr="00A71068">
        <w:rPr>
          <w:rFonts w:hint="eastAsia"/>
        </w:rPr>
        <w:t>場の流出などがありまして、松前の</w:t>
      </w:r>
      <w:r w:rsidRPr="00A71068">
        <w:rPr>
          <w:rFonts w:hint="eastAsia"/>
        </w:rPr>
        <w:t>海</w:t>
      </w:r>
      <w:r w:rsidR="006F353B" w:rsidRPr="00A71068">
        <w:rPr>
          <w:rFonts w:hint="eastAsia"/>
        </w:rPr>
        <w:t>が変わってきて</w:t>
      </w:r>
      <w:r w:rsidRPr="00A71068">
        <w:rPr>
          <w:rFonts w:hint="eastAsia"/>
        </w:rPr>
        <w:t>い</w:t>
      </w:r>
      <w:r w:rsidR="006F353B" w:rsidRPr="00A71068">
        <w:rPr>
          <w:rFonts w:hint="eastAsia"/>
        </w:rPr>
        <w:t>るのかなとも感じているところです。</w:t>
      </w:r>
    </w:p>
    <w:p w14:paraId="74952A3E" w14:textId="06F7EC8E" w:rsidR="006F353B" w:rsidRPr="00A71068" w:rsidRDefault="006F353B" w:rsidP="00AF187A">
      <w:pPr>
        <w:ind w:firstLineChars="100" w:firstLine="213"/>
      </w:pPr>
      <w:commentRangeStart w:id="67"/>
      <w:r w:rsidRPr="00A71068">
        <w:rPr>
          <w:rFonts w:hint="eastAsia"/>
        </w:rPr>
        <w:t>将来像</w:t>
      </w:r>
      <w:commentRangeEnd w:id="67"/>
      <w:r w:rsidR="00AB0079" w:rsidRPr="00A71068">
        <w:rPr>
          <w:rStyle w:val="ae"/>
        </w:rPr>
        <w:commentReference w:id="67"/>
      </w:r>
      <w:r w:rsidRPr="00A71068">
        <w:rPr>
          <w:rFonts w:hint="eastAsia"/>
        </w:rPr>
        <w:t>について</w:t>
      </w:r>
      <w:r w:rsidR="00BB6E1B" w:rsidRPr="00A71068">
        <w:rPr>
          <w:rFonts w:hint="eastAsia"/>
        </w:rPr>
        <w:t>は</w:t>
      </w:r>
      <w:r w:rsidRPr="00A71068">
        <w:rPr>
          <w:rFonts w:hint="eastAsia"/>
        </w:rPr>
        <w:t>今後肉</w:t>
      </w:r>
      <w:r w:rsidR="00BB6E1B" w:rsidRPr="00A71068">
        <w:rPr>
          <w:rFonts w:hint="eastAsia"/>
        </w:rPr>
        <w:t>づ</w:t>
      </w:r>
      <w:r w:rsidRPr="00A71068">
        <w:rPr>
          <w:rFonts w:hint="eastAsia"/>
        </w:rPr>
        <w:t>け</w:t>
      </w:r>
      <w:r w:rsidR="00BA7625" w:rsidRPr="00A71068">
        <w:rPr>
          <w:rFonts w:hint="eastAsia"/>
        </w:rPr>
        <w:t>、</w:t>
      </w:r>
      <w:r w:rsidRPr="00A71068">
        <w:rPr>
          <w:rFonts w:hint="eastAsia"/>
        </w:rPr>
        <w:t>具体的な対策が検討</w:t>
      </w:r>
      <w:r w:rsidR="00BA7625" w:rsidRPr="00A71068">
        <w:rPr>
          <w:rFonts w:hint="eastAsia"/>
        </w:rPr>
        <w:t>・</w:t>
      </w:r>
      <w:r w:rsidRPr="00A71068">
        <w:rPr>
          <w:rFonts w:hint="eastAsia"/>
        </w:rPr>
        <w:t>展開されるものと思いますが、ぜひとも海や社会的な環境変化にも対応</w:t>
      </w:r>
      <w:r w:rsidR="00BA7625" w:rsidRPr="00A71068">
        <w:rPr>
          <w:rFonts w:hint="eastAsia"/>
        </w:rPr>
        <w:t>して</w:t>
      </w:r>
      <w:r w:rsidRPr="00A71068">
        <w:rPr>
          <w:rFonts w:hint="eastAsia"/>
        </w:rPr>
        <w:t>克服するような力強い漁業</w:t>
      </w:r>
      <w:r w:rsidR="00BA7625" w:rsidRPr="00A71068">
        <w:rPr>
          <w:rFonts w:hint="eastAsia"/>
        </w:rPr>
        <w:t>を</w:t>
      </w:r>
      <w:r w:rsidRPr="00A71068">
        <w:rPr>
          <w:rFonts w:hint="eastAsia"/>
        </w:rPr>
        <w:t>松前町で実現していただきたく、そのためにも将来像の早期の達成に期待いたします。</w:t>
      </w:r>
    </w:p>
    <w:p w14:paraId="19828336" w14:textId="6AA0AAC9" w:rsidR="006F353B" w:rsidRPr="00A71068" w:rsidRDefault="00BA7625" w:rsidP="006F353B">
      <w:r w:rsidRPr="00A71068">
        <w:rPr>
          <w:rFonts w:hint="eastAsia"/>
        </w:rPr>
        <w:t xml:space="preserve">　</w:t>
      </w:r>
      <w:r w:rsidR="006F353B" w:rsidRPr="00A71068">
        <w:rPr>
          <w:rFonts w:hint="eastAsia"/>
        </w:rPr>
        <w:t>以上です。</w:t>
      </w:r>
    </w:p>
    <w:p w14:paraId="6895619F" w14:textId="77777777" w:rsidR="00BA7625" w:rsidRPr="00A71068" w:rsidRDefault="00BA7625" w:rsidP="006F353B"/>
    <w:p w14:paraId="507CF577" w14:textId="0EE85E75" w:rsidR="00BA7625" w:rsidRPr="00A71068" w:rsidRDefault="00BA7625"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2B11D4CD" w14:textId="502FBA1F" w:rsidR="006F353B" w:rsidRPr="00A71068" w:rsidRDefault="00BA7625" w:rsidP="006F353B">
      <w:r w:rsidRPr="00A71068">
        <w:rPr>
          <w:rFonts w:hint="eastAsia"/>
        </w:rPr>
        <w:t xml:space="preserve">　</w:t>
      </w:r>
      <w:r w:rsidR="006F353B" w:rsidRPr="00A71068">
        <w:rPr>
          <w:rFonts w:hint="eastAsia"/>
        </w:rPr>
        <w:t>ありがとうございました。今までずっと漁協のためにも</w:t>
      </w:r>
      <w:r w:rsidRPr="00A71068">
        <w:rPr>
          <w:rFonts w:hint="eastAsia"/>
        </w:rPr>
        <w:t>尽くして</w:t>
      </w:r>
      <w:r w:rsidR="006F353B" w:rsidRPr="00A71068">
        <w:rPr>
          <w:rFonts w:hint="eastAsia"/>
        </w:rPr>
        <w:t>くださいまして</w:t>
      </w:r>
      <w:r w:rsidRPr="00A71068">
        <w:rPr>
          <w:rFonts w:hint="eastAsia"/>
        </w:rPr>
        <w:t>、</w:t>
      </w:r>
      <w:r w:rsidR="006F353B" w:rsidRPr="00A71068">
        <w:rPr>
          <w:rFonts w:hint="eastAsia"/>
        </w:rPr>
        <w:t>ありがとうございます。</w:t>
      </w:r>
    </w:p>
    <w:p w14:paraId="661D817B" w14:textId="01715CCA" w:rsidR="006F353B" w:rsidRPr="00A71068" w:rsidRDefault="00BA7625" w:rsidP="006F353B">
      <w:r w:rsidRPr="00A71068">
        <w:rPr>
          <w:rFonts w:hint="eastAsia"/>
        </w:rPr>
        <w:t xml:space="preserve">　</w:t>
      </w:r>
      <w:r w:rsidR="006F353B" w:rsidRPr="00A71068">
        <w:rPr>
          <w:rFonts w:hint="eastAsia"/>
        </w:rPr>
        <w:t>竹内先生</w:t>
      </w:r>
      <w:r w:rsidRPr="00A71068">
        <w:rPr>
          <w:rFonts w:hint="eastAsia"/>
        </w:rPr>
        <w:t>、いかがで</w:t>
      </w:r>
      <w:r w:rsidR="006F353B" w:rsidRPr="00A71068">
        <w:rPr>
          <w:rFonts w:hint="eastAsia"/>
        </w:rPr>
        <w:t>ございますか。</w:t>
      </w:r>
    </w:p>
    <w:p w14:paraId="5039AC99" w14:textId="77777777" w:rsidR="00BA7625" w:rsidRPr="00A71068" w:rsidRDefault="00BA7625" w:rsidP="006F353B"/>
    <w:p w14:paraId="5DBBBBC6" w14:textId="1D55B146" w:rsidR="00BA7625" w:rsidRPr="00A71068" w:rsidRDefault="00BA7625" w:rsidP="006F353B">
      <w:r w:rsidRPr="00A71068">
        <w:rPr>
          <w:rFonts w:hint="eastAsia"/>
        </w:rPr>
        <w:t>○</w:t>
      </w:r>
      <w:r w:rsidR="00ED15EE" w:rsidRPr="00A71068">
        <w:rPr>
          <w:rFonts w:hint="eastAsia"/>
        </w:rPr>
        <w:t>東邦大学</w:t>
      </w:r>
    </w:p>
    <w:p w14:paraId="5041A415" w14:textId="081E606F" w:rsidR="006F353B" w:rsidRPr="00A71068" w:rsidRDefault="00BA7625" w:rsidP="006F353B">
      <w:r w:rsidRPr="00A71068">
        <w:rPr>
          <w:rFonts w:hint="eastAsia"/>
        </w:rPr>
        <w:t xml:space="preserve">　</w:t>
      </w:r>
      <w:r w:rsidR="006F353B" w:rsidRPr="00A71068">
        <w:rPr>
          <w:rFonts w:hint="eastAsia"/>
        </w:rPr>
        <w:t>ありがとうございます。短い期間でこのような話合いを重ねて</w:t>
      </w:r>
      <w:r w:rsidR="00797633" w:rsidRPr="00A71068">
        <w:rPr>
          <w:rFonts w:hint="eastAsia"/>
        </w:rPr>
        <w:t>とりまとめ</w:t>
      </w:r>
      <w:r w:rsidR="006F353B" w:rsidRPr="00A71068">
        <w:rPr>
          <w:rFonts w:hint="eastAsia"/>
        </w:rPr>
        <w:t>られた事務局の皆さん</w:t>
      </w:r>
      <w:r w:rsidRPr="00A71068">
        <w:rPr>
          <w:rFonts w:hint="eastAsia"/>
        </w:rPr>
        <w:t>、</w:t>
      </w:r>
      <w:r w:rsidR="006F353B" w:rsidRPr="00A71068">
        <w:rPr>
          <w:rFonts w:hint="eastAsia"/>
        </w:rPr>
        <w:t>関係者の皆さんに敬意を表します。</w:t>
      </w:r>
    </w:p>
    <w:p w14:paraId="014092CC" w14:textId="7A63701A" w:rsidR="006F353B" w:rsidRPr="00A71068" w:rsidRDefault="00BA7625" w:rsidP="006F353B">
      <w:r w:rsidRPr="00A71068">
        <w:rPr>
          <w:rFonts w:hint="eastAsia"/>
        </w:rPr>
        <w:t xml:space="preserve">　</w:t>
      </w:r>
      <w:r w:rsidR="006F353B" w:rsidRPr="00A71068">
        <w:rPr>
          <w:rFonts w:hint="eastAsia"/>
        </w:rPr>
        <w:t>松前町では脱炭素再生可能エネルギー推進協議会がありまして、そちらの話合いが町民を含めた関係者を巻き込んで行われて</w:t>
      </w:r>
      <w:r w:rsidRPr="00A71068">
        <w:rPr>
          <w:rFonts w:hint="eastAsia"/>
        </w:rPr>
        <w:t>、</w:t>
      </w:r>
      <w:r w:rsidR="006F353B" w:rsidRPr="00A71068">
        <w:rPr>
          <w:rFonts w:hint="eastAsia"/>
        </w:rPr>
        <w:t>それが基本となって地域の将来像などが構築されておりまして、それが本当によいプロセスだったと考えております。</w:t>
      </w:r>
    </w:p>
    <w:p w14:paraId="254C556E" w14:textId="52971390" w:rsidR="006F353B" w:rsidRPr="00A71068" w:rsidRDefault="00BA7625" w:rsidP="006F353B">
      <w:r w:rsidRPr="00A71068">
        <w:rPr>
          <w:rFonts w:hint="eastAsia"/>
        </w:rPr>
        <w:t xml:space="preserve">　</w:t>
      </w:r>
      <w:r w:rsidR="006F353B" w:rsidRPr="00A71068">
        <w:rPr>
          <w:rFonts w:hint="eastAsia"/>
        </w:rPr>
        <w:t>事業者の皆さん</w:t>
      </w:r>
      <w:r w:rsidRPr="00A71068">
        <w:rPr>
          <w:rFonts w:hint="eastAsia"/>
        </w:rPr>
        <w:t>は</w:t>
      </w:r>
      <w:r w:rsidR="006F353B" w:rsidRPr="00A71068">
        <w:rPr>
          <w:rFonts w:hint="eastAsia"/>
        </w:rPr>
        <w:t>これから公募があると思う</w:t>
      </w:r>
      <w:r w:rsidR="00B70E5F" w:rsidRPr="00A71068">
        <w:rPr>
          <w:rFonts w:hint="eastAsia"/>
        </w:rPr>
        <w:t>のですが</w:t>
      </w:r>
      <w:r w:rsidR="006F353B" w:rsidRPr="00A71068">
        <w:rPr>
          <w:rFonts w:hint="eastAsia"/>
        </w:rPr>
        <w:t>、そういう検討の場とか</w:t>
      </w:r>
      <w:r w:rsidR="00082AFC" w:rsidRPr="00A71068">
        <w:rPr>
          <w:rFonts w:hint="eastAsia"/>
        </w:rPr>
        <w:t>、</w:t>
      </w:r>
      <w:r w:rsidR="006F353B" w:rsidRPr="00A71068">
        <w:rPr>
          <w:rFonts w:hint="eastAsia"/>
        </w:rPr>
        <w:t>受皿があることを生かして</w:t>
      </w:r>
      <w:r w:rsidRPr="00A71068">
        <w:rPr>
          <w:rFonts w:hint="eastAsia"/>
        </w:rPr>
        <w:t>、</w:t>
      </w:r>
      <w:r w:rsidR="006F353B" w:rsidRPr="00A71068">
        <w:rPr>
          <w:rFonts w:hint="eastAsia"/>
        </w:rPr>
        <w:t>効果的に検討を進めていただけたらと思います。</w:t>
      </w:r>
    </w:p>
    <w:p w14:paraId="5DDF169E" w14:textId="76241498" w:rsidR="006F353B" w:rsidRPr="00A71068" w:rsidRDefault="00BA7625" w:rsidP="006F353B">
      <w:r w:rsidRPr="00A71068">
        <w:rPr>
          <w:rFonts w:hint="eastAsia"/>
        </w:rPr>
        <w:t xml:space="preserve">　</w:t>
      </w:r>
      <w:r w:rsidR="006F353B" w:rsidRPr="00A71068">
        <w:rPr>
          <w:rFonts w:hint="eastAsia"/>
        </w:rPr>
        <w:t>また</w:t>
      </w:r>
      <w:r w:rsidRPr="00A71068">
        <w:rPr>
          <w:rFonts w:hint="eastAsia"/>
        </w:rPr>
        <w:t>、</w:t>
      </w:r>
      <w:r w:rsidR="006F353B" w:rsidRPr="00A71068">
        <w:rPr>
          <w:rFonts w:hint="eastAsia"/>
        </w:rPr>
        <w:t>鳥類に関して</w:t>
      </w:r>
      <w:r w:rsidRPr="00A71068">
        <w:rPr>
          <w:rFonts w:hint="eastAsia"/>
        </w:rPr>
        <w:t>、</w:t>
      </w:r>
      <w:r w:rsidR="006F353B" w:rsidRPr="00A71068">
        <w:rPr>
          <w:rFonts w:hint="eastAsia"/>
        </w:rPr>
        <w:t>環境影響評価のところでありましたけれども地元からも懸念の声が出ていたかと思いますので、環境影響評価によってコミュニケーション</w:t>
      </w:r>
      <w:r w:rsidRPr="00A71068">
        <w:rPr>
          <w:rFonts w:hint="eastAsia"/>
        </w:rPr>
        <w:t>を取って</w:t>
      </w:r>
      <w:r w:rsidR="006F353B" w:rsidRPr="00A71068">
        <w:rPr>
          <w:rFonts w:hint="eastAsia"/>
        </w:rPr>
        <w:t>いただきたいなと思います。また</w:t>
      </w:r>
      <w:r w:rsidRPr="00A71068">
        <w:rPr>
          <w:rFonts w:hint="eastAsia"/>
        </w:rPr>
        <w:t>、</w:t>
      </w:r>
      <w:r w:rsidR="006F353B" w:rsidRPr="00A71068">
        <w:rPr>
          <w:rFonts w:hint="eastAsia"/>
        </w:rPr>
        <w:t>課題が発生した場合の事前のリスクコミュニケーションなども含めて考えていただけるといいのではないかなと思いました。</w:t>
      </w:r>
    </w:p>
    <w:p w14:paraId="5273A59B" w14:textId="44417257" w:rsidR="006F353B" w:rsidRPr="00A71068" w:rsidRDefault="00BA7625" w:rsidP="006F353B">
      <w:r w:rsidRPr="00A71068">
        <w:rPr>
          <w:rFonts w:hint="eastAsia"/>
        </w:rPr>
        <w:t xml:space="preserve">　</w:t>
      </w:r>
      <w:r w:rsidR="006F353B" w:rsidRPr="00A71068">
        <w:rPr>
          <w:rFonts w:hint="eastAsia"/>
        </w:rPr>
        <w:t>これから話すことは</w:t>
      </w:r>
      <w:r w:rsidRPr="00A71068">
        <w:rPr>
          <w:rFonts w:hint="eastAsia"/>
        </w:rPr>
        <w:t>、</w:t>
      </w:r>
      <w:r w:rsidR="006F353B" w:rsidRPr="00A71068">
        <w:rPr>
          <w:rFonts w:hint="eastAsia"/>
        </w:rPr>
        <w:t>これから松前町で実際に洋上風力発電が進んでいく中で</w:t>
      </w:r>
      <w:r w:rsidRPr="00A71068">
        <w:rPr>
          <w:rFonts w:hint="eastAsia"/>
        </w:rPr>
        <w:t>、</w:t>
      </w:r>
      <w:r w:rsidR="006F353B" w:rsidRPr="00A71068">
        <w:rPr>
          <w:rFonts w:hint="eastAsia"/>
        </w:rPr>
        <w:t>地元が積極的に関わっていくということが必要になってくるかと思いますので</w:t>
      </w:r>
      <w:r w:rsidRPr="00A71068">
        <w:rPr>
          <w:rFonts w:hint="eastAsia"/>
        </w:rPr>
        <w:t>、</w:t>
      </w:r>
      <w:r w:rsidR="006F353B" w:rsidRPr="00A71068">
        <w:rPr>
          <w:rFonts w:hint="eastAsia"/>
        </w:rPr>
        <w:t>その観点から少しだけお話しさせていただけたらと思います。</w:t>
      </w:r>
    </w:p>
    <w:p w14:paraId="7094D562" w14:textId="6195908F" w:rsidR="006F353B" w:rsidRPr="00A71068" w:rsidRDefault="00BA7625" w:rsidP="006F353B">
      <w:r w:rsidRPr="00A71068">
        <w:rPr>
          <w:rFonts w:hint="eastAsia"/>
        </w:rPr>
        <w:t xml:space="preserve">　</w:t>
      </w:r>
      <w:r w:rsidR="006F353B" w:rsidRPr="00A71068">
        <w:rPr>
          <w:rFonts w:hint="eastAsia"/>
        </w:rPr>
        <w:t>漁業の脱炭素というところが掲げられておりまして</w:t>
      </w:r>
      <w:r w:rsidRPr="00A71068">
        <w:rPr>
          <w:rFonts w:hint="eastAsia"/>
        </w:rPr>
        <w:t>、</w:t>
      </w:r>
      <w:r w:rsidR="006F353B" w:rsidRPr="00A71068">
        <w:rPr>
          <w:rFonts w:hint="eastAsia"/>
        </w:rPr>
        <w:t>それは大きなチャレンジである</w:t>
      </w:r>
      <w:r w:rsidR="00BE1A0F" w:rsidRPr="00A71068">
        <w:rPr>
          <w:rFonts w:hint="eastAsia"/>
        </w:rPr>
        <w:t>のですが</w:t>
      </w:r>
      <w:r w:rsidR="006F353B" w:rsidRPr="00A71068">
        <w:rPr>
          <w:rFonts w:hint="eastAsia"/>
        </w:rPr>
        <w:t>、</w:t>
      </w:r>
      <w:r w:rsidRPr="00A71068">
        <w:rPr>
          <w:rFonts w:hint="eastAsia"/>
        </w:rPr>
        <w:t>ＲＥ</w:t>
      </w:r>
      <w:r w:rsidR="006F353B" w:rsidRPr="00A71068">
        <w:rPr>
          <w:rFonts w:hint="eastAsia"/>
        </w:rPr>
        <w:t>１００を掲げていらっしゃった松前町で検討する</w:t>
      </w:r>
      <w:r w:rsidRPr="00A71068">
        <w:rPr>
          <w:rFonts w:hint="eastAsia"/>
        </w:rPr>
        <w:t>と</w:t>
      </w:r>
      <w:r w:rsidR="006F353B" w:rsidRPr="00A71068">
        <w:rPr>
          <w:rFonts w:hint="eastAsia"/>
        </w:rPr>
        <w:t>いうところは、実証を行う地域としても</w:t>
      </w:r>
      <w:r w:rsidRPr="00A71068">
        <w:rPr>
          <w:rFonts w:hint="eastAsia"/>
        </w:rPr>
        <w:t>大変</w:t>
      </w:r>
      <w:r w:rsidR="006F353B" w:rsidRPr="00A71068">
        <w:rPr>
          <w:rFonts w:hint="eastAsia"/>
        </w:rPr>
        <w:t>適しているのではないかなと思いました。例えば</w:t>
      </w:r>
      <w:r w:rsidR="00295A62" w:rsidRPr="00A71068">
        <w:rPr>
          <w:rFonts w:hint="eastAsia"/>
        </w:rPr>
        <w:t>、</w:t>
      </w:r>
      <w:r w:rsidR="006F353B" w:rsidRPr="00A71068">
        <w:rPr>
          <w:rFonts w:hint="eastAsia"/>
        </w:rPr>
        <w:t>私自身</w:t>
      </w:r>
      <w:r w:rsidRPr="00A71068">
        <w:rPr>
          <w:rFonts w:hint="eastAsia"/>
        </w:rPr>
        <w:t>、</w:t>
      </w:r>
      <w:r w:rsidR="006F353B" w:rsidRPr="00A71068">
        <w:rPr>
          <w:rFonts w:hint="eastAsia"/>
        </w:rPr>
        <w:t>五島市に結構通って検討の</w:t>
      </w:r>
      <w:r w:rsidRPr="00A71068">
        <w:rPr>
          <w:rFonts w:hint="eastAsia"/>
        </w:rPr>
        <w:t>様子を</w:t>
      </w:r>
      <w:r w:rsidR="006F353B" w:rsidRPr="00A71068">
        <w:rPr>
          <w:rFonts w:hint="eastAsia"/>
        </w:rPr>
        <w:t>オブザー</w:t>
      </w:r>
      <w:r w:rsidRPr="00A71068">
        <w:rPr>
          <w:rFonts w:hint="eastAsia"/>
        </w:rPr>
        <w:t>ブ</w:t>
      </w:r>
      <w:r w:rsidR="006F353B" w:rsidRPr="00A71068">
        <w:rPr>
          <w:rFonts w:hint="eastAsia"/>
        </w:rPr>
        <w:t>させていただいていたときな</w:t>
      </w:r>
      <w:r w:rsidR="009836E9" w:rsidRPr="00A71068">
        <w:rPr>
          <w:rFonts w:hint="eastAsia"/>
        </w:rPr>
        <w:t>のですが</w:t>
      </w:r>
      <w:r w:rsidR="006F353B" w:rsidRPr="00A71068">
        <w:rPr>
          <w:rFonts w:hint="eastAsia"/>
        </w:rPr>
        <w:t>、</w:t>
      </w:r>
      <w:r w:rsidRPr="00A71068">
        <w:rPr>
          <w:rFonts w:hint="eastAsia"/>
        </w:rPr>
        <w:t>水素漁船</w:t>
      </w:r>
      <w:r w:rsidR="006F353B" w:rsidRPr="00A71068">
        <w:rPr>
          <w:rFonts w:hint="eastAsia"/>
        </w:rPr>
        <w:t>の検討なんかも行われていた中で、実際に船を使用する漁業者の皆さんの運転時の省エネについても</w:t>
      </w:r>
      <w:r w:rsidRPr="00A71068">
        <w:rPr>
          <w:rFonts w:hint="eastAsia"/>
        </w:rPr>
        <w:t>、</w:t>
      </w:r>
      <w:r w:rsidR="006F353B" w:rsidRPr="00A71068">
        <w:rPr>
          <w:rFonts w:hint="eastAsia"/>
        </w:rPr>
        <w:t>データを取りながら勉強会を重ねていらっしゃいました。なので</w:t>
      </w:r>
      <w:r w:rsidRPr="00A71068">
        <w:rPr>
          <w:rFonts w:hint="eastAsia"/>
        </w:rPr>
        <w:t>、</w:t>
      </w:r>
      <w:r w:rsidR="006F353B" w:rsidRPr="00A71068">
        <w:rPr>
          <w:rFonts w:hint="eastAsia"/>
        </w:rPr>
        <w:t>関わっていく漁業者の人材育成</w:t>
      </w:r>
      <w:r w:rsidR="00285C0D" w:rsidRPr="00A71068">
        <w:rPr>
          <w:rFonts w:hint="eastAsia"/>
        </w:rPr>
        <w:t>や</w:t>
      </w:r>
      <w:r w:rsidR="006F353B" w:rsidRPr="00A71068">
        <w:rPr>
          <w:rFonts w:hint="eastAsia"/>
        </w:rPr>
        <w:t>、エネルギーをどのように使っていくのかという人材育成も一緒に行っていけたらいいのではないかなと考えております。</w:t>
      </w:r>
    </w:p>
    <w:p w14:paraId="31FFC1D4" w14:textId="41D7B1A4" w:rsidR="00BA7625" w:rsidRPr="00A71068" w:rsidRDefault="00BA7625" w:rsidP="006F353B">
      <w:r w:rsidRPr="00A71068">
        <w:rPr>
          <w:rFonts w:hint="eastAsia"/>
        </w:rPr>
        <w:t xml:space="preserve">　</w:t>
      </w:r>
      <w:r w:rsidR="006F353B" w:rsidRPr="00A71068">
        <w:rPr>
          <w:rFonts w:hint="eastAsia"/>
        </w:rPr>
        <w:t>また</w:t>
      </w:r>
      <w:r w:rsidRPr="00A71068">
        <w:rPr>
          <w:rFonts w:hint="eastAsia"/>
        </w:rPr>
        <w:t>、</w:t>
      </w:r>
      <w:r w:rsidR="006F353B" w:rsidRPr="00A71068">
        <w:rPr>
          <w:rFonts w:hint="eastAsia"/>
        </w:rPr>
        <w:t>電力の地産地消について書かれていた</w:t>
      </w:r>
      <w:r w:rsidR="00AB0079" w:rsidRPr="00A71068">
        <w:rPr>
          <w:rFonts w:hint="eastAsia"/>
          <w:rPrChange w:id="68" w:author="作成者">
            <w:rPr>
              <w:rFonts w:hint="eastAsia"/>
              <w:highlight w:val="cyan"/>
            </w:rPr>
          </w:rPrChange>
        </w:rPr>
        <w:t>の</w:t>
      </w:r>
      <w:r w:rsidR="006F353B" w:rsidRPr="00A71068">
        <w:rPr>
          <w:rFonts w:hint="eastAsia"/>
        </w:rPr>
        <w:t>ですけれども、これは地域の方が恩恵を得られるような具体的な提案を、これは事業者の皆さんに求めていきたいなと思います。</w:t>
      </w:r>
    </w:p>
    <w:p w14:paraId="412E0223" w14:textId="228DCA8D" w:rsidR="006F353B" w:rsidRPr="00A71068" w:rsidRDefault="00BA7625" w:rsidP="006F353B">
      <w:r w:rsidRPr="00A71068">
        <w:rPr>
          <w:rFonts w:hint="eastAsia"/>
        </w:rPr>
        <w:t xml:space="preserve">　</w:t>
      </w:r>
      <w:r w:rsidR="006F353B" w:rsidRPr="00A71068">
        <w:rPr>
          <w:rFonts w:hint="eastAsia"/>
        </w:rPr>
        <w:t>空き家の活用に関してなんですけれども、こちらに関しては</w:t>
      </w:r>
      <w:r w:rsidRPr="00A71068">
        <w:rPr>
          <w:rFonts w:hint="eastAsia"/>
        </w:rPr>
        <w:t>、</w:t>
      </w:r>
      <w:r w:rsidR="006F353B" w:rsidRPr="00A71068">
        <w:rPr>
          <w:rFonts w:hint="eastAsia"/>
        </w:rPr>
        <w:t>例えばまちづくりに活用できるような施設にするということも</w:t>
      </w:r>
      <w:r w:rsidRPr="00A71068">
        <w:rPr>
          <w:rFonts w:hint="eastAsia"/>
        </w:rPr>
        <w:t>少し</w:t>
      </w:r>
      <w:r w:rsidR="006F353B" w:rsidRPr="00A71068">
        <w:rPr>
          <w:rFonts w:hint="eastAsia"/>
        </w:rPr>
        <w:t>地元の中の話合い</w:t>
      </w:r>
      <w:r w:rsidRPr="00A71068">
        <w:rPr>
          <w:rFonts w:hint="eastAsia"/>
        </w:rPr>
        <w:t>で</w:t>
      </w:r>
      <w:r w:rsidR="006F353B" w:rsidRPr="00A71068">
        <w:rPr>
          <w:rFonts w:hint="eastAsia"/>
        </w:rPr>
        <w:t>もさせていただいたところがありまして、町民と事業者が信頼関係を構築していく</w:t>
      </w:r>
      <w:r w:rsidRPr="00A71068">
        <w:rPr>
          <w:rFonts w:hint="eastAsia"/>
        </w:rPr>
        <w:t>と</w:t>
      </w:r>
      <w:r w:rsidR="006F353B" w:rsidRPr="00A71068">
        <w:rPr>
          <w:rFonts w:hint="eastAsia"/>
        </w:rPr>
        <w:t>いうところ</w:t>
      </w:r>
      <w:r w:rsidRPr="00A71068">
        <w:rPr>
          <w:rFonts w:hint="eastAsia"/>
        </w:rPr>
        <w:t>が</w:t>
      </w:r>
      <w:r w:rsidR="006F353B" w:rsidRPr="00A71068">
        <w:rPr>
          <w:rFonts w:hint="eastAsia"/>
        </w:rPr>
        <w:t>共存共栄の基本になっていると思いますので、そのような点も入れていただけるといいのかなと思いました。</w:t>
      </w:r>
    </w:p>
    <w:p w14:paraId="1D14BDCD" w14:textId="45D24A5B" w:rsidR="006F353B" w:rsidRPr="00A71068" w:rsidRDefault="00BA7625" w:rsidP="006F353B">
      <w:r w:rsidRPr="00A71068">
        <w:rPr>
          <w:rFonts w:hint="eastAsia"/>
        </w:rPr>
        <w:lastRenderedPageBreak/>
        <w:t xml:space="preserve">　</w:t>
      </w:r>
      <w:r w:rsidR="006F353B" w:rsidRPr="00A71068">
        <w:rPr>
          <w:rFonts w:hint="eastAsia"/>
        </w:rPr>
        <w:t>また</w:t>
      </w:r>
      <w:r w:rsidRPr="00A71068">
        <w:rPr>
          <w:rFonts w:hint="eastAsia"/>
        </w:rPr>
        <w:t>、</w:t>
      </w:r>
      <w:r w:rsidR="006F353B" w:rsidRPr="00A71068">
        <w:rPr>
          <w:rFonts w:hint="eastAsia"/>
        </w:rPr>
        <w:t>教育に関しましては</w:t>
      </w:r>
      <w:r w:rsidRPr="00A71068">
        <w:rPr>
          <w:rFonts w:hint="eastAsia"/>
        </w:rPr>
        <w:t>、</w:t>
      </w:r>
      <w:r w:rsidR="006F353B" w:rsidRPr="00A71068">
        <w:rPr>
          <w:rFonts w:hint="eastAsia"/>
        </w:rPr>
        <w:t>地元の小学生たちがこのまち</w:t>
      </w:r>
      <w:r w:rsidRPr="00A71068">
        <w:rPr>
          <w:rFonts w:hint="eastAsia"/>
        </w:rPr>
        <w:t>に</w:t>
      </w:r>
      <w:r w:rsidR="006F353B" w:rsidRPr="00A71068">
        <w:rPr>
          <w:rFonts w:hint="eastAsia"/>
        </w:rPr>
        <w:t>残りたいと思えるようなまちづくりをこれからしていけたらと思いますので、私自身も皆さんと一緒にこういう部分で知恵を絞って関わっていけたらなと考えております。</w:t>
      </w:r>
    </w:p>
    <w:p w14:paraId="4D8B8035" w14:textId="0AC6A571" w:rsidR="006F353B" w:rsidRPr="00A71068" w:rsidRDefault="00BA7625" w:rsidP="006F353B">
      <w:r w:rsidRPr="00A71068">
        <w:rPr>
          <w:rFonts w:hint="eastAsia"/>
        </w:rPr>
        <w:t xml:space="preserve">　</w:t>
      </w:r>
      <w:r w:rsidR="006F353B" w:rsidRPr="00A71068">
        <w:rPr>
          <w:rFonts w:hint="eastAsia"/>
        </w:rPr>
        <w:t>また、最後ですけれども、松前に来ないと分からないこと</w:t>
      </w:r>
      <w:r w:rsidR="004863BB" w:rsidRPr="00A71068">
        <w:rPr>
          <w:rFonts w:hint="eastAsia"/>
        </w:rPr>
        <w:t>や</w:t>
      </w:r>
      <w:r w:rsidRPr="00A71068">
        <w:rPr>
          <w:rFonts w:hint="eastAsia"/>
        </w:rPr>
        <w:t>、</w:t>
      </w:r>
      <w:r w:rsidR="006F353B" w:rsidRPr="00A71068">
        <w:rPr>
          <w:rFonts w:hint="eastAsia"/>
        </w:rPr>
        <w:t>できない経験や体験をこの洋上風力発電と一緒につくっていけたらと考えております。そのためには地元の方のアイデアであったり、外から来る人からのアイデアだったり</w:t>
      </w:r>
      <w:r w:rsidRPr="00A71068">
        <w:rPr>
          <w:rFonts w:hint="eastAsia"/>
        </w:rPr>
        <w:t>と</w:t>
      </w:r>
      <w:r w:rsidR="006F353B" w:rsidRPr="00A71068">
        <w:rPr>
          <w:rFonts w:hint="eastAsia"/>
        </w:rPr>
        <w:t>いうところが組み合わさって一緒にやっていくということが重要かと思いますので、一緒に考えさせていただけたらと思います。ありがとうございました。</w:t>
      </w:r>
    </w:p>
    <w:p w14:paraId="3714A3AB" w14:textId="77777777" w:rsidR="00BA7625" w:rsidRPr="00A71068" w:rsidRDefault="00BA7625" w:rsidP="006F353B"/>
    <w:p w14:paraId="7293F84A" w14:textId="5FE6C314" w:rsidR="00BA7625" w:rsidRPr="00A71068" w:rsidRDefault="00BA7625"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7BC24D6A" w14:textId="31A911B7" w:rsidR="006F353B" w:rsidRPr="00A71068" w:rsidRDefault="00BA7625" w:rsidP="006F353B">
      <w:r w:rsidRPr="00A71068">
        <w:rPr>
          <w:rFonts w:hint="eastAsia"/>
        </w:rPr>
        <w:t xml:space="preserve">　</w:t>
      </w:r>
      <w:r w:rsidR="006F353B" w:rsidRPr="00A71068">
        <w:rPr>
          <w:rFonts w:hint="eastAsia"/>
        </w:rPr>
        <w:t>ありがとうございました。</w:t>
      </w:r>
    </w:p>
    <w:p w14:paraId="6820C561" w14:textId="677DB92C" w:rsidR="006F353B" w:rsidRPr="00A71068" w:rsidRDefault="00BA7625"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本日御欠席の北海道科学大学の白</w:t>
      </w:r>
      <w:r w:rsidRPr="00A71068">
        <w:rPr>
          <w:rFonts w:hint="eastAsia"/>
        </w:rPr>
        <w:t>石</w:t>
      </w:r>
      <w:r w:rsidR="006F353B" w:rsidRPr="00A71068">
        <w:rPr>
          <w:rFonts w:hint="eastAsia"/>
        </w:rPr>
        <w:t>先生から御意見</w:t>
      </w:r>
      <w:r w:rsidRPr="00A71068">
        <w:rPr>
          <w:rFonts w:hint="eastAsia"/>
        </w:rPr>
        <w:t>を</w:t>
      </w:r>
      <w:r w:rsidR="006F353B" w:rsidRPr="00A71068">
        <w:rPr>
          <w:rFonts w:hint="eastAsia"/>
        </w:rPr>
        <w:t>賜っておりますので</w:t>
      </w:r>
      <w:r w:rsidRPr="00A71068">
        <w:rPr>
          <w:rFonts w:hint="eastAsia"/>
        </w:rPr>
        <w:t>、</w:t>
      </w:r>
      <w:r w:rsidR="006F353B" w:rsidRPr="00A71068">
        <w:rPr>
          <w:rFonts w:hint="eastAsia"/>
        </w:rPr>
        <w:t>事務局からお願いします。</w:t>
      </w:r>
    </w:p>
    <w:p w14:paraId="70C621DF" w14:textId="77777777" w:rsidR="00BA7625" w:rsidRPr="00A71068" w:rsidRDefault="00BA7625" w:rsidP="006F353B"/>
    <w:p w14:paraId="4C0C4268" w14:textId="2204EEAF" w:rsidR="00BA7625" w:rsidRPr="00A71068" w:rsidRDefault="00BA7625" w:rsidP="006F353B">
      <w:pPr>
        <w:rPr>
          <w:lang w:eastAsia="zh-CN"/>
        </w:rPr>
      </w:pPr>
      <w:r w:rsidRPr="00A71068">
        <w:rPr>
          <w:rFonts w:hint="eastAsia"/>
          <w:lang w:eastAsia="zh-CN"/>
        </w:rPr>
        <w:t>○</w:t>
      </w:r>
      <w:r w:rsidR="00ED15EE" w:rsidRPr="00A71068">
        <w:rPr>
          <w:rFonts w:hint="eastAsia"/>
          <w:lang w:eastAsia="zh-CN"/>
        </w:rPr>
        <w:t>国土交通省（事務局）</w:t>
      </w:r>
    </w:p>
    <w:p w14:paraId="4C410D67" w14:textId="1063A04F" w:rsidR="006F353B" w:rsidRPr="00A71068" w:rsidRDefault="000B59A0" w:rsidP="006F353B">
      <w:r w:rsidRPr="00A71068">
        <w:rPr>
          <w:rFonts w:hint="eastAsia"/>
          <w:lang w:eastAsia="zh-CN"/>
        </w:rPr>
        <w:t xml:space="preserve">　</w:t>
      </w:r>
      <w:r w:rsidR="006F353B" w:rsidRPr="00A71068">
        <w:rPr>
          <w:rFonts w:hint="eastAsia"/>
        </w:rPr>
        <w:t>国土交通省の佐渡でございます。</w:t>
      </w:r>
    </w:p>
    <w:p w14:paraId="76AC0939" w14:textId="4C442DC7" w:rsidR="006F353B" w:rsidRPr="00A71068" w:rsidRDefault="000B59A0" w:rsidP="006F353B">
      <w:r w:rsidRPr="00A71068">
        <w:rPr>
          <w:rFonts w:hint="eastAsia"/>
        </w:rPr>
        <w:t xml:space="preserve">　</w:t>
      </w:r>
      <w:r w:rsidR="006F353B" w:rsidRPr="00A71068">
        <w:rPr>
          <w:rFonts w:hint="eastAsia"/>
        </w:rPr>
        <w:t>本日</w:t>
      </w:r>
      <w:r w:rsidRPr="00A71068">
        <w:rPr>
          <w:rFonts w:hint="eastAsia"/>
        </w:rPr>
        <w:t>、</w:t>
      </w:r>
      <w:r w:rsidR="006F353B" w:rsidRPr="00A71068">
        <w:rPr>
          <w:rFonts w:hint="eastAsia"/>
        </w:rPr>
        <w:t>白石先生が御都合により御欠席ということで、事前に御説明させていただいてコメントを</w:t>
      </w:r>
      <w:r w:rsidR="00E4397B" w:rsidRPr="00A71068">
        <w:rPr>
          <w:rFonts w:hint="eastAsia"/>
        </w:rPr>
        <w:t>いただ</w:t>
      </w:r>
      <w:r w:rsidR="006F353B" w:rsidRPr="00A71068">
        <w:rPr>
          <w:rFonts w:hint="eastAsia"/>
        </w:rPr>
        <w:t>いておりますので御報告させていただきます。</w:t>
      </w:r>
    </w:p>
    <w:p w14:paraId="70D7DAAC" w14:textId="5BB755A0" w:rsidR="00C9303E" w:rsidRPr="00A71068" w:rsidRDefault="000B59A0" w:rsidP="006F353B">
      <w:r w:rsidRPr="00A71068">
        <w:rPr>
          <w:rFonts w:hint="eastAsia"/>
        </w:rPr>
        <w:t xml:space="preserve">　</w:t>
      </w:r>
      <w:r w:rsidR="006F353B" w:rsidRPr="00A71068">
        <w:rPr>
          <w:rFonts w:hint="eastAsia"/>
        </w:rPr>
        <w:t>初めに、有望区域の選定からこれまでの間、協議会関係者の皆様や地域の皆様におかれましては、本協議会意見</w:t>
      </w:r>
      <w:r w:rsidRPr="00A71068">
        <w:rPr>
          <w:rFonts w:hint="eastAsia"/>
        </w:rPr>
        <w:t>と</w:t>
      </w:r>
      <w:r w:rsidR="006F353B" w:rsidRPr="00A71068">
        <w:rPr>
          <w:rFonts w:hint="eastAsia"/>
        </w:rPr>
        <w:t>りまとめに当たり、大変な御苦労があったことと存じます。</w:t>
      </w:r>
    </w:p>
    <w:p w14:paraId="306ED99E" w14:textId="3E26C81D" w:rsidR="006F353B" w:rsidRPr="00A71068" w:rsidRDefault="006F353B" w:rsidP="00AF187A">
      <w:pPr>
        <w:ind w:firstLineChars="100" w:firstLine="213"/>
      </w:pPr>
      <w:r w:rsidRPr="00A71068">
        <w:rPr>
          <w:rFonts w:hint="eastAsia"/>
        </w:rPr>
        <w:t>こうした中で出来上がった本日の協議会の資料を拝読し、御地元がお考えの漁業や地域との共存共栄の理念をはじめ、松前町の現状を踏まえた今後の振興策等について大変よく理解できました。内容について</w:t>
      </w:r>
      <w:r w:rsidR="000B59A0" w:rsidRPr="00A71068">
        <w:rPr>
          <w:rFonts w:hint="eastAsia"/>
        </w:rPr>
        <w:t>、</w:t>
      </w:r>
      <w:r w:rsidRPr="00A71068">
        <w:rPr>
          <w:rFonts w:hint="eastAsia"/>
        </w:rPr>
        <w:t>特に異存はございません。</w:t>
      </w:r>
    </w:p>
    <w:p w14:paraId="279F5BCA" w14:textId="2EC3C2F7" w:rsidR="006F353B" w:rsidRPr="00A71068" w:rsidRDefault="000B59A0" w:rsidP="006F353B">
      <w:r w:rsidRPr="00A71068">
        <w:rPr>
          <w:rFonts w:hint="eastAsia"/>
        </w:rPr>
        <w:t xml:space="preserve">　</w:t>
      </w:r>
      <w:r w:rsidR="006F353B" w:rsidRPr="00A71068">
        <w:rPr>
          <w:rFonts w:hint="eastAsia"/>
        </w:rPr>
        <w:t>その中で１点、資料</w:t>
      </w:r>
      <w:r w:rsidR="00CA21A9" w:rsidRPr="00A71068">
        <w:rPr>
          <w:rFonts w:hint="eastAsia"/>
        </w:rPr>
        <w:t>７</w:t>
      </w:r>
      <w:r w:rsidR="006F353B" w:rsidRPr="00A71068">
        <w:rPr>
          <w:rFonts w:hint="eastAsia"/>
        </w:rPr>
        <w:t>、協議会意見</w:t>
      </w:r>
      <w:r w:rsidRPr="00A71068">
        <w:rPr>
          <w:rFonts w:hint="eastAsia"/>
        </w:rPr>
        <w:t>と</w:t>
      </w:r>
      <w:r w:rsidR="006F353B" w:rsidRPr="00A71068">
        <w:rPr>
          <w:rFonts w:hint="eastAsia"/>
        </w:rPr>
        <w:t>りまとめ</w:t>
      </w:r>
      <w:r w:rsidRPr="00A71068">
        <w:rPr>
          <w:rFonts w:hint="eastAsia"/>
        </w:rPr>
        <w:t>（</w:t>
      </w:r>
      <w:r w:rsidR="006F353B" w:rsidRPr="00A71068">
        <w:rPr>
          <w:rFonts w:hint="eastAsia"/>
        </w:rPr>
        <w:t>案</w:t>
      </w:r>
      <w:r w:rsidRPr="00A71068">
        <w:rPr>
          <w:rFonts w:hint="eastAsia"/>
        </w:rPr>
        <w:t>）</w:t>
      </w:r>
      <w:r w:rsidR="006F353B" w:rsidRPr="00A71068">
        <w:rPr>
          <w:rFonts w:hint="eastAsia"/>
        </w:rPr>
        <w:t>の８ページ目、地域振興策について</w:t>
      </w:r>
      <w:r w:rsidRPr="00A71068">
        <w:rPr>
          <w:rFonts w:hint="eastAsia"/>
        </w:rPr>
        <w:t>、</w:t>
      </w:r>
      <w:r w:rsidR="006F353B" w:rsidRPr="00A71068">
        <w:rPr>
          <w:rFonts w:hint="eastAsia"/>
        </w:rPr>
        <w:t>コメントをお伝えしたいと思います。</w:t>
      </w:r>
    </w:p>
    <w:p w14:paraId="2791229C" w14:textId="2BCB03C3" w:rsidR="006F353B" w:rsidRPr="00A71068" w:rsidRDefault="000B59A0" w:rsidP="006F353B">
      <w:r w:rsidRPr="00A71068">
        <w:rPr>
          <w:rFonts w:hint="eastAsia"/>
        </w:rPr>
        <w:t xml:space="preserve">　</w:t>
      </w:r>
      <w:r w:rsidR="006F353B" w:rsidRPr="00A71068">
        <w:rPr>
          <w:rFonts w:hint="eastAsia"/>
        </w:rPr>
        <w:t>地域振興策が７項目挙げられていますが、それは</w:t>
      </w:r>
      <w:r w:rsidRPr="00A71068">
        <w:rPr>
          <w:rFonts w:hint="eastAsia"/>
        </w:rPr>
        <w:t>個々</w:t>
      </w:r>
      <w:r w:rsidR="006F353B" w:rsidRPr="00A71068">
        <w:rPr>
          <w:rFonts w:hint="eastAsia"/>
        </w:rPr>
        <w:t>での取組ではなく、それぞれの項目は相互に関係し、有機的につながっているということを念頭に置いて進めていただければと思います。</w:t>
      </w:r>
    </w:p>
    <w:p w14:paraId="0FB1941E" w14:textId="0E1D18BB" w:rsidR="006F353B" w:rsidRPr="00A71068" w:rsidRDefault="000B59A0" w:rsidP="006F353B">
      <w:r w:rsidRPr="00A71068">
        <w:rPr>
          <w:rFonts w:hint="eastAsia"/>
        </w:rPr>
        <w:t xml:space="preserve">　</w:t>
      </w:r>
      <w:r w:rsidR="006F353B" w:rsidRPr="00A71068">
        <w:rPr>
          <w:rFonts w:hint="eastAsia"/>
        </w:rPr>
        <w:t>例えば</w:t>
      </w:r>
      <w:r w:rsidRPr="00A71068">
        <w:rPr>
          <w:rFonts w:hint="eastAsia"/>
        </w:rPr>
        <w:t>、</w:t>
      </w:r>
      <w:r w:rsidR="006F353B" w:rsidRPr="00A71068">
        <w:rPr>
          <w:rFonts w:hint="eastAsia"/>
        </w:rPr>
        <w:t>⑤町内の学生に対する体験型再エネ教育を実施する場合には、例えば</w:t>
      </w:r>
      <w:r w:rsidR="005D5CB3" w:rsidRPr="00A71068">
        <w:rPr>
          <w:rFonts w:hint="eastAsia"/>
        </w:rPr>
        <w:t>、</w:t>
      </w:r>
      <w:r w:rsidR="006F353B" w:rsidRPr="00A71068">
        <w:rPr>
          <w:rFonts w:hint="eastAsia"/>
        </w:rPr>
        <w:t>展示施設的なものを常設することによって</w:t>
      </w:r>
      <w:r w:rsidR="005D5CB3" w:rsidRPr="00A71068">
        <w:rPr>
          <w:rFonts w:hint="eastAsia"/>
        </w:rPr>
        <w:t>、</w:t>
      </w:r>
      <w:r w:rsidR="006F353B" w:rsidRPr="00A71068">
        <w:rPr>
          <w:rFonts w:hint="eastAsia"/>
        </w:rPr>
        <w:t>洋上風力発電を観光資源とする</w:t>
      </w:r>
      <w:r w:rsidR="00CA21A9" w:rsidRPr="00A71068">
        <w:rPr>
          <w:rFonts w:hint="eastAsia"/>
        </w:rPr>
        <w:t>、</w:t>
      </w:r>
      <w:r w:rsidR="006F353B" w:rsidRPr="00A71068">
        <w:rPr>
          <w:rFonts w:hint="eastAsia"/>
        </w:rPr>
        <w:t>③松前町の魅力を</w:t>
      </w:r>
      <w:r w:rsidR="00AD3CE2" w:rsidRPr="00A71068">
        <w:rPr>
          <w:rFonts w:hint="eastAsia"/>
        </w:rPr>
        <w:lastRenderedPageBreak/>
        <w:t>活</w:t>
      </w:r>
      <w:r w:rsidR="006F353B" w:rsidRPr="00A71068">
        <w:rPr>
          <w:rFonts w:hint="eastAsia"/>
        </w:rPr>
        <w:t>かす観光資源にもなり得ますし、そうすることにより</w:t>
      </w:r>
      <w:r w:rsidR="005D5CB3" w:rsidRPr="00A71068">
        <w:rPr>
          <w:rFonts w:hint="eastAsia"/>
        </w:rPr>
        <w:t>、</w:t>
      </w:r>
      <w:r w:rsidR="006F353B" w:rsidRPr="00A71068">
        <w:rPr>
          <w:rFonts w:hint="eastAsia"/>
        </w:rPr>
        <w:t>修学旅行生やエコツーリズムと重ね合わせて一般の方にも松前に来ていただけるようにもなり</w:t>
      </w:r>
      <w:r w:rsidR="00CA21A9" w:rsidRPr="00A71068">
        <w:rPr>
          <w:rFonts w:hint="eastAsia"/>
        </w:rPr>
        <w:t>得</w:t>
      </w:r>
      <w:r w:rsidR="006F353B" w:rsidRPr="00A71068">
        <w:rPr>
          <w:rFonts w:hint="eastAsia"/>
        </w:rPr>
        <w:t>ます。また、①地域交通の充実を実現するために、例えば</w:t>
      </w:r>
      <w:r w:rsidR="005D5CB3" w:rsidRPr="00A71068">
        <w:rPr>
          <w:rFonts w:hint="eastAsia"/>
        </w:rPr>
        <w:t>、</w:t>
      </w:r>
      <w:r w:rsidR="006F353B" w:rsidRPr="00A71068">
        <w:rPr>
          <w:rFonts w:hint="eastAsia"/>
        </w:rPr>
        <w:t>電動バスを運行する場合には、④</w:t>
      </w:r>
      <w:r w:rsidR="00CA21A9" w:rsidRPr="00A71068">
        <w:rPr>
          <w:rFonts w:hint="eastAsia"/>
        </w:rPr>
        <w:t>の</w:t>
      </w:r>
      <w:r w:rsidR="006F353B" w:rsidRPr="00A71068">
        <w:rPr>
          <w:rFonts w:hint="eastAsia"/>
        </w:rPr>
        <w:t>電力の地産地消にもつながります。このようにそれぞれの振興策は有機的につながっているということを念頭に置き、今後</w:t>
      </w:r>
      <w:r w:rsidR="005D5CB3" w:rsidRPr="00A71068">
        <w:rPr>
          <w:rFonts w:hint="eastAsia"/>
        </w:rPr>
        <w:t>、</w:t>
      </w:r>
      <w:r w:rsidR="006F353B" w:rsidRPr="00A71068">
        <w:rPr>
          <w:rFonts w:hint="eastAsia"/>
        </w:rPr>
        <w:t>様々な検討を進めていただきたいということを申し上げたいと思います。</w:t>
      </w:r>
    </w:p>
    <w:p w14:paraId="467F925D" w14:textId="795559D0" w:rsidR="00CA21A9" w:rsidRPr="00A71068" w:rsidRDefault="00CA21A9" w:rsidP="006F353B">
      <w:r w:rsidRPr="00A71068">
        <w:rPr>
          <w:rFonts w:hint="eastAsia"/>
        </w:rPr>
        <w:t xml:space="preserve">　</w:t>
      </w:r>
      <w:r w:rsidR="006F353B" w:rsidRPr="00A71068">
        <w:rPr>
          <w:rFonts w:hint="eastAsia"/>
        </w:rPr>
        <w:t>最後に</w:t>
      </w:r>
      <w:r w:rsidRPr="00A71068">
        <w:rPr>
          <w:rFonts w:hint="eastAsia"/>
        </w:rPr>
        <w:t>、</w:t>
      </w:r>
      <w:r w:rsidR="006F353B" w:rsidRPr="00A71068">
        <w:rPr>
          <w:rFonts w:hint="eastAsia"/>
        </w:rPr>
        <w:t>今後</w:t>
      </w:r>
      <w:r w:rsidR="005D5CB3" w:rsidRPr="00A71068">
        <w:rPr>
          <w:rFonts w:hint="eastAsia"/>
        </w:rPr>
        <w:t>、</w:t>
      </w:r>
      <w:r w:rsidR="006F353B" w:rsidRPr="00A71068">
        <w:rPr>
          <w:rFonts w:hint="eastAsia"/>
        </w:rPr>
        <w:t>事業者が選定され、協議会意見</w:t>
      </w:r>
      <w:r w:rsidRPr="00A71068">
        <w:rPr>
          <w:rFonts w:hint="eastAsia"/>
        </w:rPr>
        <w:t>と</w:t>
      </w:r>
      <w:r w:rsidR="006F353B" w:rsidRPr="00A71068">
        <w:rPr>
          <w:rFonts w:hint="eastAsia"/>
        </w:rPr>
        <w:t>りまとめに込められた御地元の思いが早期に具体化し、漁業をはじめ松前町の地域が持続的に発展することを期待し、私からのコメントとさせていただきます</w:t>
      </w:r>
      <w:r w:rsidRPr="00A71068">
        <w:rPr>
          <w:rFonts w:hint="eastAsia"/>
        </w:rPr>
        <w:t>。</w:t>
      </w:r>
    </w:p>
    <w:p w14:paraId="56E1EDC3" w14:textId="6C811266" w:rsidR="006F353B" w:rsidRPr="00A71068" w:rsidRDefault="00CA21A9" w:rsidP="006F353B">
      <w:r w:rsidRPr="00A71068">
        <w:rPr>
          <w:rFonts w:hint="eastAsia"/>
        </w:rPr>
        <w:t xml:space="preserve">　</w:t>
      </w:r>
      <w:r w:rsidR="006F353B" w:rsidRPr="00A71068">
        <w:rPr>
          <w:rFonts w:hint="eastAsia"/>
        </w:rPr>
        <w:t>と</w:t>
      </w:r>
      <w:r w:rsidRPr="00A71068">
        <w:rPr>
          <w:rFonts w:hint="eastAsia"/>
        </w:rPr>
        <w:t>いうコメントを</w:t>
      </w:r>
      <w:r w:rsidR="00E4397B" w:rsidRPr="00A71068">
        <w:rPr>
          <w:rFonts w:hint="eastAsia"/>
        </w:rPr>
        <w:t>いただ</w:t>
      </w:r>
      <w:r w:rsidR="006F353B" w:rsidRPr="00A71068">
        <w:rPr>
          <w:rFonts w:hint="eastAsia"/>
        </w:rPr>
        <w:t>いております。よろしく</w:t>
      </w:r>
      <w:r w:rsidRPr="00A71068">
        <w:rPr>
          <w:rFonts w:hint="eastAsia"/>
        </w:rPr>
        <w:t>お願いいたします。</w:t>
      </w:r>
    </w:p>
    <w:p w14:paraId="114477C2" w14:textId="77777777" w:rsidR="00CA21A9" w:rsidRPr="00A71068" w:rsidRDefault="00CA21A9" w:rsidP="006F353B"/>
    <w:p w14:paraId="7E92ACE4" w14:textId="2692ECEA" w:rsidR="00CA21A9" w:rsidRPr="00A71068" w:rsidRDefault="00CA21A9"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346B2C34" w14:textId="5BFFA980" w:rsidR="006F353B" w:rsidRPr="00A71068" w:rsidRDefault="00CA21A9" w:rsidP="006F353B">
      <w:r w:rsidRPr="00A71068">
        <w:rPr>
          <w:rFonts w:hint="eastAsia"/>
        </w:rPr>
        <w:t xml:space="preserve">　</w:t>
      </w:r>
      <w:r w:rsidR="006F353B" w:rsidRPr="00A71068">
        <w:rPr>
          <w:rFonts w:hint="eastAsia"/>
        </w:rPr>
        <w:t>ありがとうございました。</w:t>
      </w:r>
    </w:p>
    <w:p w14:paraId="0E8BA2FB" w14:textId="50BB5243" w:rsidR="006F353B" w:rsidRPr="00A71068" w:rsidRDefault="00CA21A9" w:rsidP="006F353B">
      <w:r w:rsidRPr="00A71068">
        <w:rPr>
          <w:rFonts w:hint="eastAsia"/>
        </w:rPr>
        <w:t xml:space="preserve">　</w:t>
      </w:r>
      <w:r w:rsidR="006F353B" w:rsidRPr="00A71068">
        <w:rPr>
          <w:rFonts w:hint="eastAsia"/>
        </w:rPr>
        <w:t>それでは、ほかに何か御意見</w:t>
      </w:r>
      <w:r w:rsidRPr="00A71068">
        <w:rPr>
          <w:rFonts w:hint="eastAsia"/>
        </w:rPr>
        <w:t>は</w:t>
      </w:r>
      <w:r w:rsidR="006F353B" w:rsidRPr="00A71068">
        <w:rPr>
          <w:rFonts w:hint="eastAsia"/>
        </w:rPr>
        <w:t>ございませんでしょうか。</w:t>
      </w:r>
    </w:p>
    <w:p w14:paraId="1DF833BA" w14:textId="4DEB408C" w:rsidR="006F353B" w:rsidRPr="00A71068" w:rsidRDefault="00CA21A9" w:rsidP="006F353B">
      <w:r w:rsidRPr="00A71068">
        <w:rPr>
          <w:rFonts w:hint="eastAsia"/>
        </w:rPr>
        <w:t xml:space="preserve">　</w:t>
      </w:r>
      <w:r w:rsidR="006F353B" w:rsidRPr="00A71068">
        <w:rPr>
          <w:rFonts w:hint="eastAsia"/>
        </w:rPr>
        <w:t>どうぞ。</w:t>
      </w:r>
    </w:p>
    <w:p w14:paraId="35F95F73" w14:textId="77777777" w:rsidR="00CA21A9" w:rsidRPr="00A71068" w:rsidRDefault="00CA21A9" w:rsidP="006F353B"/>
    <w:p w14:paraId="4A88E6C6" w14:textId="3AAB75A0" w:rsidR="00CA21A9" w:rsidRPr="00A71068" w:rsidRDefault="004E5685" w:rsidP="006F353B">
      <w:r w:rsidRPr="00A71068">
        <w:rPr>
          <w:rFonts w:hint="eastAsia"/>
        </w:rPr>
        <w:t>○</w:t>
      </w:r>
      <w:r w:rsidR="00ED15EE" w:rsidRPr="00A71068">
        <w:rPr>
          <w:rFonts w:hint="eastAsia"/>
        </w:rPr>
        <w:t>松前町</w:t>
      </w:r>
    </w:p>
    <w:p w14:paraId="558BDD56" w14:textId="01C590C2" w:rsidR="006F353B" w:rsidRPr="00A71068" w:rsidRDefault="00CA21A9" w:rsidP="006F353B">
      <w:r w:rsidRPr="00A71068">
        <w:rPr>
          <w:rFonts w:hint="eastAsia"/>
        </w:rPr>
        <w:t xml:space="preserve">　</w:t>
      </w:r>
      <w:r w:rsidR="006F353B" w:rsidRPr="00A71068">
        <w:rPr>
          <w:rFonts w:hint="eastAsia"/>
        </w:rPr>
        <w:t>すみません、素朴な疑問な</w:t>
      </w:r>
      <w:r w:rsidR="00677445" w:rsidRPr="00A71068">
        <w:rPr>
          <w:rFonts w:hint="eastAsia"/>
        </w:rPr>
        <w:t>のですが</w:t>
      </w:r>
      <w:r w:rsidR="006F353B" w:rsidRPr="00A71068">
        <w:rPr>
          <w:rFonts w:hint="eastAsia"/>
        </w:rPr>
        <w:t>、公募によって各事業者から提案される漁業振興策、地域振興策の取扱い</w:t>
      </w:r>
      <w:r w:rsidR="00AD3CE2" w:rsidRPr="00A71068">
        <w:rPr>
          <w:rFonts w:hint="eastAsia"/>
        </w:rPr>
        <w:t>についてです。</w:t>
      </w:r>
      <w:r w:rsidR="006F353B" w:rsidRPr="00A71068">
        <w:rPr>
          <w:rFonts w:hint="eastAsia"/>
        </w:rPr>
        <w:t>基本的に総得点の高い事業者が選定されるということになるわけですが、もし選定から漏れた事業者が提案した地域振興策なり漁業振興策が地域として</w:t>
      </w:r>
      <w:r w:rsidR="004E5685" w:rsidRPr="00A71068">
        <w:rPr>
          <w:rFonts w:hint="eastAsia"/>
        </w:rPr>
        <w:t>、</w:t>
      </w:r>
      <w:r w:rsidR="006F353B" w:rsidRPr="00A71068">
        <w:rPr>
          <w:rFonts w:hint="eastAsia"/>
        </w:rPr>
        <w:t>地元として</w:t>
      </w:r>
      <w:r w:rsidR="004E5685" w:rsidRPr="00A71068">
        <w:rPr>
          <w:rFonts w:hint="eastAsia"/>
        </w:rPr>
        <w:t>「</w:t>
      </w:r>
      <w:r w:rsidR="006F353B" w:rsidRPr="00A71068">
        <w:rPr>
          <w:rFonts w:hint="eastAsia"/>
        </w:rPr>
        <w:t>これはいいよね</w:t>
      </w:r>
      <w:r w:rsidR="004E5685" w:rsidRPr="00A71068">
        <w:rPr>
          <w:rFonts w:hint="eastAsia"/>
        </w:rPr>
        <w:t>」と</w:t>
      </w:r>
      <w:r w:rsidR="006F353B" w:rsidRPr="00A71068">
        <w:rPr>
          <w:rFonts w:hint="eastAsia"/>
        </w:rPr>
        <w:t>いうものがもしあった場合</w:t>
      </w:r>
      <w:r w:rsidR="004E5685" w:rsidRPr="00A71068">
        <w:rPr>
          <w:rFonts w:hint="eastAsia"/>
        </w:rPr>
        <w:t>でも</w:t>
      </w:r>
      <w:r w:rsidR="006F353B" w:rsidRPr="00A71068">
        <w:rPr>
          <w:rFonts w:hint="eastAsia"/>
        </w:rPr>
        <w:t>、選定された事業者が提案した振興策しかつくっていけないものなのか</w:t>
      </w:r>
      <w:r w:rsidR="004E5685" w:rsidRPr="00A71068">
        <w:rPr>
          <w:rFonts w:hint="eastAsia"/>
        </w:rPr>
        <w:t>、</w:t>
      </w:r>
      <w:r w:rsidR="006F353B" w:rsidRPr="00A71068">
        <w:rPr>
          <w:rFonts w:hint="eastAsia"/>
        </w:rPr>
        <w:t>それはまた別で、ちゃんと選定された業者とこちらの希望をきちんと協議して提案の内容をまたさらに構築していってもいいのか</w:t>
      </w:r>
      <w:r w:rsidR="004E5685" w:rsidRPr="00A71068">
        <w:rPr>
          <w:rFonts w:hint="eastAsia"/>
        </w:rPr>
        <w:t>、</w:t>
      </w:r>
      <w:r w:rsidR="006F353B" w:rsidRPr="00A71068">
        <w:rPr>
          <w:rFonts w:hint="eastAsia"/>
        </w:rPr>
        <w:t>そのときに落選というか選ばれなかったところが提案した中身になりますので、その辺のところをこちらが勝手に使っていくことに対しての問題点はないのかというところがちょっとありまして、その辺</w:t>
      </w:r>
      <w:r w:rsidR="004E5685" w:rsidRPr="00A71068">
        <w:rPr>
          <w:rFonts w:hint="eastAsia"/>
        </w:rPr>
        <w:t>、</w:t>
      </w:r>
      <w:r w:rsidR="006F353B" w:rsidRPr="00A71068">
        <w:rPr>
          <w:rFonts w:hint="eastAsia"/>
        </w:rPr>
        <w:t>もし</w:t>
      </w:r>
      <w:r w:rsidR="004E5685" w:rsidRPr="00A71068">
        <w:rPr>
          <w:rFonts w:hint="eastAsia"/>
        </w:rPr>
        <w:t>お</w:t>
      </w:r>
      <w:r w:rsidR="006F353B" w:rsidRPr="00A71068">
        <w:rPr>
          <w:rFonts w:hint="eastAsia"/>
        </w:rPr>
        <w:t>分かりでしたらお願いいたします。</w:t>
      </w:r>
    </w:p>
    <w:p w14:paraId="69886A3A" w14:textId="77777777" w:rsidR="004E5685" w:rsidRPr="00A71068" w:rsidRDefault="004E5685" w:rsidP="006F353B"/>
    <w:p w14:paraId="4FAAB7FC" w14:textId="12BAF64E" w:rsidR="004E5685" w:rsidRPr="00A71068" w:rsidRDefault="00AD3CE2" w:rsidP="006F353B">
      <w:r w:rsidRPr="00A71068">
        <w:rPr>
          <w:rFonts w:hint="eastAsia"/>
        </w:rPr>
        <w:t>○</w:t>
      </w:r>
      <w:r w:rsidR="00ED15EE" w:rsidRPr="00A71068">
        <w:rPr>
          <w:rFonts w:hint="eastAsia"/>
        </w:rPr>
        <w:t>経済産業省</w:t>
      </w:r>
      <w:del w:id="69" w:author="作成者">
        <w:r w:rsidR="00ED15EE" w:rsidRPr="00A71068" w:rsidDel="00C32AE3">
          <w:rPr>
            <w:rFonts w:hint="eastAsia"/>
          </w:rPr>
          <w:delText>（</w:delText>
        </w:r>
        <w:r w:rsidRPr="00A71068" w:rsidDel="00C32AE3">
          <w:rPr>
            <w:rFonts w:hint="eastAsia"/>
          </w:rPr>
          <w:delText>資源エネルギー庁付</w:delText>
        </w:r>
        <w:r w:rsidR="00ED15EE" w:rsidRPr="00A71068" w:rsidDel="00C32AE3">
          <w:rPr>
            <w:rFonts w:hint="eastAsia"/>
          </w:rPr>
          <w:delText>）</w:delText>
        </w:r>
      </w:del>
      <w:r w:rsidR="00ED15EE" w:rsidRPr="00A71068">
        <w:rPr>
          <w:rFonts w:hint="eastAsia"/>
        </w:rPr>
        <w:t>（事務局）</w:t>
      </w:r>
    </w:p>
    <w:p w14:paraId="3FFE5B52" w14:textId="77777777" w:rsidR="004E5685" w:rsidRPr="00A71068" w:rsidRDefault="004E5685" w:rsidP="006F353B">
      <w:r w:rsidRPr="00A71068">
        <w:rPr>
          <w:rFonts w:hint="eastAsia"/>
        </w:rPr>
        <w:t xml:space="preserve">　</w:t>
      </w:r>
      <w:r w:rsidR="006F353B" w:rsidRPr="00A71068">
        <w:rPr>
          <w:rFonts w:hint="eastAsia"/>
        </w:rPr>
        <w:t>よろしいですか。</w:t>
      </w:r>
    </w:p>
    <w:p w14:paraId="6920E760" w14:textId="134F1881" w:rsidR="006F353B" w:rsidRPr="00A71068" w:rsidRDefault="004E5685" w:rsidP="006F353B">
      <w:r w:rsidRPr="00A71068">
        <w:rPr>
          <w:rFonts w:hint="eastAsia"/>
        </w:rPr>
        <w:t xml:space="preserve">　</w:t>
      </w:r>
      <w:r w:rsidR="006F353B" w:rsidRPr="00A71068">
        <w:rPr>
          <w:rFonts w:hint="eastAsia"/>
        </w:rPr>
        <w:t>どうもありがとうございます。今</w:t>
      </w:r>
      <w:r w:rsidRPr="00A71068">
        <w:rPr>
          <w:rFonts w:hint="eastAsia"/>
        </w:rPr>
        <w:t>、</w:t>
      </w:r>
      <w:r w:rsidR="006F353B" w:rsidRPr="00A71068">
        <w:rPr>
          <w:rFonts w:hint="eastAsia"/>
        </w:rPr>
        <w:t>町長</w:t>
      </w:r>
      <w:r w:rsidRPr="00A71068">
        <w:rPr>
          <w:rFonts w:hint="eastAsia"/>
        </w:rPr>
        <w:t>が</w:t>
      </w:r>
      <w:r w:rsidR="006F353B" w:rsidRPr="00A71068">
        <w:rPr>
          <w:rFonts w:hint="eastAsia"/>
        </w:rPr>
        <w:t>御指摘</w:t>
      </w:r>
      <w:r w:rsidR="00E4397B" w:rsidRPr="00A71068">
        <w:rPr>
          <w:rFonts w:hint="eastAsia"/>
        </w:rPr>
        <w:t>いただ</w:t>
      </w:r>
      <w:r w:rsidR="006F353B" w:rsidRPr="00A71068">
        <w:rPr>
          <w:rFonts w:hint="eastAsia"/>
        </w:rPr>
        <w:t>いた点についてですけれども、事業者の選定に当たっては</w:t>
      </w:r>
      <w:r w:rsidRPr="00A71068">
        <w:rPr>
          <w:rFonts w:hint="eastAsia"/>
        </w:rPr>
        <w:t>、</w:t>
      </w:r>
      <w:r w:rsidR="006F353B" w:rsidRPr="00A71068">
        <w:rPr>
          <w:rFonts w:hint="eastAsia"/>
        </w:rPr>
        <w:t>御指摘</w:t>
      </w:r>
      <w:r w:rsidR="00E4397B" w:rsidRPr="00A71068">
        <w:rPr>
          <w:rFonts w:hint="eastAsia"/>
        </w:rPr>
        <w:t>いただ</w:t>
      </w:r>
      <w:r w:rsidR="006F353B" w:rsidRPr="00A71068">
        <w:rPr>
          <w:rFonts w:hint="eastAsia"/>
        </w:rPr>
        <w:t>いたとおりでして、地域の共生策</w:t>
      </w:r>
      <w:r w:rsidRPr="00A71068">
        <w:rPr>
          <w:rFonts w:hint="eastAsia"/>
        </w:rPr>
        <w:t>、</w:t>
      </w:r>
      <w:r w:rsidR="006F353B" w:rsidRPr="00A71068">
        <w:rPr>
          <w:rFonts w:hint="eastAsia"/>
        </w:rPr>
        <w:t>漁業の振興</w:t>
      </w:r>
      <w:r w:rsidR="006F353B" w:rsidRPr="00A71068">
        <w:rPr>
          <w:rFonts w:hint="eastAsia"/>
        </w:rPr>
        <w:lastRenderedPageBreak/>
        <w:t>策のみならず、例えば供給価格がどうなのかとか、あとは事業計画の実現性はあるのかとか、あと日本全体に電力を供給するようなものですので、これはちゃんと電力の安定供給につながるのか</w:t>
      </w:r>
      <w:r w:rsidRPr="00A71068">
        <w:rPr>
          <w:rFonts w:hint="eastAsia"/>
        </w:rPr>
        <w:t>と</w:t>
      </w:r>
      <w:r w:rsidR="006F353B" w:rsidRPr="00A71068">
        <w:rPr>
          <w:rFonts w:hint="eastAsia"/>
        </w:rPr>
        <w:t>総合的に評価することになります。</w:t>
      </w:r>
      <w:r w:rsidRPr="00A71068">
        <w:rPr>
          <w:rFonts w:hint="eastAsia"/>
        </w:rPr>
        <w:t>したが</w:t>
      </w:r>
      <w:r w:rsidR="006F353B" w:rsidRPr="00A71068">
        <w:rPr>
          <w:rFonts w:hint="eastAsia"/>
        </w:rPr>
        <w:t>いまして、都道府県知事に評価</w:t>
      </w:r>
      <w:r w:rsidR="00E4397B" w:rsidRPr="00A71068">
        <w:rPr>
          <w:rFonts w:hint="eastAsia"/>
        </w:rPr>
        <w:t>いただ</w:t>
      </w:r>
      <w:r w:rsidR="006F353B" w:rsidRPr="00A71068">
        <w:rPr>
          <w:rFonts w:hint="eastAsia"/>
        </w:rPr>
        <w:t>く主に地域振興</w:t>
      </w:r>
      <w:r w:rsidRPr="00A71068">
        <w:rPr>
          <w:rFonts w:hint="eastAsia"/>
        </w:rPr>
        <w:t>、</w:t>
      </w:r>
      <w:r w:rsidR="006F353B" w:rsidRPr="00A71068">
        <w:rPr>
          <w:rFonts w:hint="eastAsia"/>
        </w:rPr>
        <w:t>漁業振興といったところの評価が</w:t>
      </w:r>
      <w:r w:rsidRPr="00A71068">
        <w:rPr>
          <w:rFonts w:hint="eastAsia"/>
        </w:rPr>
        <w:t>一番</w:t>
      </w:r>
      <w:r w:rsidR="006F353B" w:rsidRPr="00A71068">
        <w:rPr>
          <w:rFonts w:hint="eastAsia"/>
        </w:rPr>
        <w:t>高かったところではない事業者が結果的に選定されることもあり得ます。ただ</w:t>
      </w:r>
      <w:r w:rsidRPr="00A71068">
        <w:rPr>
          <w:rFonts w:hint="eastAsia"/>
        </w:rPr>
        <w:t>、</w:t>
      </w:r>
      <w:r w:rsidR="006F353B" w:rsidRPr="00A71068">
        <w:rPr>
          <w:rFonts w:hint="eastAsia"/>
        </w:rPr>
        <w:t>昨年１２月から今年３月にかけて公表した第２ラウンドの公募について言いますと、第２ラウンド公募</w:t>
      </w:r>
      <w:r w:rsidRPr="00A71068">
        <w:rPr>
          <w:rFonts w:hint="eastAsia"/>
        </w:rPr>
        <w:t>は</w:t>
      </w:r>
      <w:r w:rsidR="006F353B" w:rsidRPr="00A71068">
        <w:rPr>
          <w:rFonts w:hint="eastAsia"/>
        </w:rPr>
        <w:t>４</w:t>
      </w:r>
      <w:r w:rsidRPr="00A71068">
        <w:rPr>
          <w:rFonts w:hint="eastAsia"/>
        </w:rPr>
        <w:t>海域</w:t>
      </w:r>
      <w:r w:rsidR="006F353B" w:rsidRPr="00A71068">
        <w:rPr>
          <w:rFonts w:hint="eastAsia"/>
        </w:rPr>
        <w:t>ございました。</w:t>
      </w:r>
      <w:r w:rsidRPr="00A71068">
        <w:rPr>
          <w:rFonts w:hint="eastAsia"/>
        </w:rPr>
        <w:t>４</w:t>
      </w:r>
      <w:r w:rsidR="006F353B" w:rsidRPr="00A71068">
        <w:rPr>
          <w:rFonts w:hint="eastAsia"/>
        </w:rPr>
        <w:t>つの海域について結果を公表した</w:t>
      </w:r>
      <w:r w:rsidR="00C34E43" w:rsidRPr="00A71068">
        <w:rPr>
          <w:rFonts w:hint="eastAsia"/>
        </w:rPr>
        <w:t>のですが</w:t>
      </w:r>
      <w:r w:rsidR="006F353B" w:rsidRPr="00A71068">
        <w:rPr>
          <w:rFonts w:hint="eastAsia"/>
        </w:rPr>
        <w:t>、このうち</w:t>
      </w:r>
      <w:r w:rsidRPr="00A71068">
        <w:rPr>
          <w:rFonts w:hint="eastAsia"/>
        </w:rPr>
        <w:t>３</w:t>
      </w:r>
      <w:r w:rsidR="006F353B" w:rsidRPr="00A71068">
        <w:rPr>
          <w:rFonts w:hint="eastAsia"/>
        </w:rPr>
        <w:t>つの海域については知事の評価が最も高かったところが選定されて</w:t>
      </w:r>
      <w:r w:rsidRPr="00A71068">
        <w:rPr>
          <w:rFonts w:hint="eastAsia"/>
        </w:rPr>
        <w:t>い</w:t>
      </w:r>
      <w:r w:rsidR="006F353B" w:rsidRPr="00A71068">
        <w:rPr>
          <w:rFonts w:hint="eastAsia"/>
        </w:rPr>
        <w:t>まして、残る１海域については、知事の評価が最も高かった事業者は結果的に総合で２</w:t>
      </w:r>
      <w:r w:rsidRPr="00A71068">
        <w:rPr>
          <w:rFonts w:hint="eastAsia"/>
        </w:rPr>
        <w:t>位と</w:t>
      </w:r>
      <w:r w:rsidR="006F353B" w:rsidRPr="00A71068">
        <w:rPr>
          <w:rFonts w:hint="eastAsia"/>
        </w:rPr>
        <w:t>いうことになって</w:t>
      </w:r>
      <w:r w:rsidRPr="00A71068">
        <w:rPr>
          <w:rFonts w:hint="eastAsia"/>
        </w:rPr>
        <w:t>い</w:t>
      </w:r>
      <w:r w:rsidR="006F353B" w:rsidRPr="00A71068">
        <w:rPr>
          <w:rFonts w:hint="eastAsia"/>
        </w:rPr>
        <w:t>ます。</w:t>
      </w:r>
    </w:p>
    <w:p w14:paraId="0B624CA4" w14:textId="40C173D1" w:rsidR="006F353B" w:rsidRPr="00A71068" w:rsidRDefault="004E5685" w:rsidP="006F353B">
      <w:r w:rsidRPr="00A71068">
        <w:rPr>
          <w:rFonts w:hint="eastAsia"/>
        </w:rPr>
        <w:t xml:space="preserve">　</w:t>
      </w:r>
      <w:r w:rsidR="006F353B" w:rsidRPr="00A71068">
        <w:rPr>
          <w:rFonts w:hint="eastAsia"/>
        </w:rPr>
        <w:t>ただ、選定された事業者が実際に実施する地域振興策とか漁場振興策の詳細は</w:t>
      </w:r>
      <w:r w:rsidR="00BF3284" w:rsidRPr="00A71068">
        <w:rPr>
          <w:rFonts w:hint="eastAsia"/>
        </w:rPr>
        <w:t>と</w:t>
      </w:r>
      <w:r w:rsidR="006F353B" w:rsidRPr="00A71068">
        <w:rPr>
          <w:rFonts w:hint="eastAsia"/>
        </w:rPr>
        <w:t>いうと、事業者として選定された後に事業者も法定協議会の構成員に加わって、その上でここにお集まりの皆さんとどういう地域振興策</w:t>
      </w:r>
      <w:r w:rsidR="00BF3284" w:rsidRPr="00A71068">
        <w:rPr>
          <w:rFonts w:hint="eastAsia"/>
        </w:rPr>
        <w:t>、漁業</w:t>
      </w:r>
      <w:r w:rsidR="006F353B" w:rsidRPr="00A71068">
        <w:rPr>
          <w:rFonts w:hint="eastAsia"/>
        </w:rPr>
        <w:t>振興策をやっていくのかという詳細についてはそこで決まっ</w:t>
      </w:r>
      <w:r w:rsidR="00BF3284" w:rsidRPr="00A71068">
        <w:rPr>
          <w:rFonts w:hint="eastAsia"/>
        </w:rPr>
        <w:t>ていく</w:t>
      </w:r>
      <w:r w:rsidR="006F353B" w:rsidRPr="00A71068">
        <w:rPr>
          <w:rFonts w:hint="eastAsia"/>
        </w:rPr>
        <w:t>ことになります</w:t>
      </w:r>
      <w:r w:rsidR="00BF3284" w:rsidRPr="00A71068">
        <w:rPr>
          <w:rFonts w:hint="eastAsia"/>
        </w:rPr>
        <w:t>。</w:t>
      </w:r>
      <w:r w:rsidR="006F353B" w:rsidRPr="00A71068">
        <w:rPr>
          <w:rFonts w:hint="eastAsia"/>
        </w:rPr>
        <w:t>ですから、国に対して計画を出した内容というのは、言葉</w:t>
      </w:r>
      <w:r w:rsidR="00BF3284" w:rsidRPr="00A71068">
        <w:rPr>
          <w:rFonts w:hint="eastAsia"/>
        </w:rPr>
        <w:t>は悪い</w:t>
      </w:r>
      <w:r w:rsidR="006F353B" w:rsidRPr="00A71068">
        <w:rPr>
          <w:rFonts w:hint="eastAsia"/>
        </w:rPr>
        <w:t>かもしれませんけど抽象的なものになって</w:t>
      </w:r>
      <w:r w:rsidR="00BF3284" w:rsidRPr="00A71068">
        <w:rPr>
          <w:rFonts w:hint="eastAsia"/>
        </w:rPr>
        <w:t>い</w:t>
      </w:r>
      <w:r w:rsidR="006F353B" w:rsidRPr="00A71068">
        <w:rPr>
          <w:rFonts w:hint="eastAsia"/>
        </w:rPr>
        <w:t>ます。何月何日にどこで何をやります</w:t>
      </w:r>
      <w:ins w:id="70" w:author="作成者">
        <w:r w:rsidR="00C32AE3" w:rsidRPr="00A71068">
          <w:rPr>
            <w:rFonts w:hint="eastAsia"/>
          </w:rPr>
          <w:t>、</w:t>
        </w:r>
      </w:ins>
      <w:r w:rsidR="006F353B" w:rsidRPr="00A71068">
        <w:rPr>
          <w:rFonts w:hint="eastAsia"/>
        </w:rPr>
        <w:t>みたいな具体的なものではないです。したがって</w:t>
      </w:r>
      <w:r w:rsidR="00BF3284" w:rsidRPr="00A71068">
        <w:rPr>
          <w:rFonts w:hint="eastAsia"/>
        </w:rPr>
        <w:t>、</w:t>
      </w:r>
      <w:r w:rsidR="006F353B" w:rsidRPr="00A71068">
        <w:rPr>
          <w:rFonts w:hint="eastAsia"/>
        </w:rPr>
        <w:t>事業者が選定された後に皆さんにも入っていただいて</w:t>
      </w:r>
      <w:ins w:id="71" w:author="作成者">
        <w:r w:rsidR="00C32AE3" w:rsidRPr="00A71068">
          <w:rPr>
            <w:rFonts w:hint="eastAsia"/>
          </w:rPr>
          <w:t>、</w:t>
        </w:r>
      </w:ins>
      <w:r w:rsidR="006F353B" w:rsidRPr="00A71068">
        <w:rPr>
          <w:rFonts w:hint="eastAsia"/>
        </w:rPr>
        <w:t>具体的に何を</w:t>
      </w:r>
      <w:r w:rsidR="00BF3284" w:rsidRPr="00A71068">
        <w:rPr>
          <w:rFonts w:hint="eastAsia"/>
        </w:rPr>
        <w:t>、</w:t>
      </w:r>
      <w:r w:rsidR="006F353B" w:rsidRPr="00A71068">
        <w:rPr>
          <w:rFonts w:hint="eastAsia"/>
        </w:rPr>
        <w:t>どういうものを一緒にやっていきましょうかという</w:t>
      </w:r>
      <w:r w:rsidR="00BF3284" w:rsidRPr="00A71068">
        <w:rPr>
          <w:rFonts w:hint="eastAsia"/>
        </w:rPr>
        <w:t>ことを</w:t>
      </w:r>
      <w:r w:rsidR="006F353B" w:rsidRPr="00A71068">
        <w:rPr>
          <w:rFonts w:hint="eastAsia"/>
        </w:rPr>
        <w:t>決めていくということになりますので、その点は御安心</w:t>
      </w:r>
      <w:r w:rsidR="00E4397B" w:rsidRPr="00A71068">
        <w:rPr>
          <w:rFonts w:hint="eastAsia"/>
        </w:rPr>
        <w:t>いただ</w:t>
      </w:r>
      <w:r w:rsidR="006F353B" w:rsidRPr="00A71068">
        <w:rPr>
          <w:rFonts w:hint="eastAsia"/>
        </w:rPr>
        <w:t>ければと思います。ただ</w:t>
      </w:r>
      <w:r w:rsidR="00BF3284" w:rsidRPr="00A71068">
        <w:rPr>
          <w:rFonts w:hint="eastAsia"/>
        </w:rPr>
        <w:t>、</w:t>
      </w:r>
      <w:r w:rsidR="006F353B" w:rsidRPr="00A71068">
        <w:rPr>
          <w:rFonts w:hint="eastAsia"/>
        </w:rPr>
        <w:t>この</w:t>
      </w:r>
      <w:r w:rsidR="00BF3284" w:rsidRPr="00A71068">
        <w:rPr>
          <w:rFonts w:hint="eastAsia"/>
        </w:rPr>
        <w:t>と</w:t>
      </w:r>
      <w:r w:rsidR="006F353B" w:rsidRPr="00A71068">
        <w:rPr>
          <w:rFonts w:hint="eastAsia"/>
        </w:rPr>
        <w:t>りまとめに書いてある将来像にしっかり沿ったものを出していただく</w:t>
      </w:r>
      <w:r w:rsidR="00BF3284" w:rsidRPr="00A71068">
        <w:rPr>
          <w:rFonts w:hint="eastAsia"/>
        </w:rPr>
        <w:t>という</w:t>
      </w:r>
      <w:r w:rsidR="006F353B" w:rsidRPr="00A71068">
        <w:rPr>
          <w:rFonts w:hint="eastAsia"/>
        </w:rPr>
        <w:t>ことが大事なので、この将来像から逸脱されて</w:t>
      </w:r>
      <w:r w:rsidR="00AD3CE2" w:rsidRPr="00A71068">
        <w:rPr>
          <w:rFonts w:hint="eastAsia"/>
        </w:rPr>
        <w:t>い</w:t>
      </w:r>
      <w:r w:rsidR="006F353B" w:rsidRPr="00A71068">
        <w:rPr>
          <w:rFonts w:hint="eastAsia"/>
        </w:rPr>
        <w:t>る</w:t>
      </w:r>
      <w:r w:rsidR="00BF3284" w:rsidRPr="00A71068">
        <w:rPr>
          <w:rFonts w:hint="eastAsia"/>
        </w:rPr>
        <w:t>ような</w:t>
      </w:r>
      <w:r w:rsidR="006F353B" w:rsidRPr="00A71068">
        <w:rPr>
          <w:rFonts w:hint="eastAsia"/>
        </w:rPr>
        <w:t>ものはそもそも計画として出てこないという</w:t>
      </w:r>
      <w:r w:rsidR="00AD3CE2" w:rsidRPr="00A71068">
        <w:rPr>
          <w:rFonts w:hint="eastAsia"/>
        </w:rPr>
        <w:t>こ</w:t>
      </w:r>
      <w:r w:rsidR="006F353B" w:rsidRPr="00A71068">
        <w:rPr>
          <w:rFonts w:hint="eastAsia"/>
        </w:rPr>
        <w:t>とだけは</w:t>
      </w:r>
      <w:r w:rsidR="00BF3284" w:rsidRPr="00A71068">
        <w:rPr>
          <w:rFonts w:hint="eastAsia"/>
        </w:rPr>
        <w:t>、</w:t>
      </w:r>
      <w:r w:rsidR="006F353B" w:rsidRPr="00A71068">
        <w:rPr>
          <w:rFonts w:hint="eastAsia"/>
        </w:rPr>
        <w:t>すみません</w:t>
      </w:r>
      <w:r w:rsidR="00BF3284" w:rsidRPr="00A71068">
        <w:rPr>
          <w:rFonts w:hint="eastAsia"/>
        </w:rPr>
        <w:t>、</w:t>
      </w:r>
      <w:r w:rsidR="006F353B" w:rsidRPr="00A71068">
        <w:rPr>
          <w:rFonts w:hint="eastAsia"/>
        </w:rPr>
        <w:t>補足させていただきます。</w:t>
      </w:r>
    </w:p>
    <w:p w14:paraId="4F921C42" w14:textId="77777777" w:rsidR="00BF3284" w:rsidRPr="00A71068" w:rsidRDefault="00BF3284" w:rsidP="006F353B"/>
    <w:p w14:paraId="011B9203" w14:textId="1F35BDFB" w:rsidR="00BF3284" w:rsidRPr="00A71068" w:rsidRDefault="00BF3284" w:rsidP="006F353B">
      <w:r w:rsidRPr="00A71068">
        <w:rPr>
          <w:rFonts w:hint="eastAsia"/>
        </w:rPr>
        <w:t>○</w:t>
      </w:r>
      <w:r w:rsidR="00ED15EE" w:rsidRPr="00A71068">
        <w:rPr>
          <w:rFonts w:hint="eastAsia"/>
        </w:rPr>
        <w:t>松前町</w:t>
      </w:r>
    </w:p>
    <w:p w14:paraId="5522E886" w14:textId="19BD32F7" w:rsidR="006F353B" w:rsidRPr="00A71068" w:rsidRDefault="00BF3284" w:rsidP="006F353B">
      <w:r w:rsidRPr="00A71068">
        <w:rPr>
          <w:rFonts w:hint="eastAsia"/>
        </w:rPr>
        <w:t xml:space="preserve">　</w:t>
      </w:r>
      <w:r w:rsidR="006F353B" w:rsidRPr="00A71068">
        <w:rPr>
          <w:rFonts w:hint="eastAsia"/>
        </w:rPr>
        <w:t>ありがとうございます。</w:t>
      </w:r>
    </w:p>
    <w:p w14:paraId="123703BA" w14:textId="77777777" w:rsidR="00BF3284" w:rsidRPr="00A71068" w:rsidRDefault="00BF3284" w:rsidP="006F353B"/>
    <w:p w14:paraId="2846B61A" w14:textId="25AAAB5C" w:rsidR="00BF3284" w:rsidRPr="00A71068" w:rsidRDefault="00BF3284"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373F3851" w14:textId="23BFE4ED" w:rsidR="006F353B" w:rsidRPr="00A71068" w:rsidRDefault="00BF3284" w:rsidP="006F353B">
      <w:r w:rsidRPr="00A71068">
        <w:rPr>
          <w:rFonts w:hint="eastAsia"/>
        </w:rPr>
        <w:t xml:space="preserve">　</w:t>
      </w:r>
      <w:r w:rsidR="006F353B" w:rsidRPr="00A71068">
        <w:rPr>
          <w:rFonts w:hint="eastAsia"/>
        </w:rPr>
        <w:t>よろしゅうございますか。</w:t>
      </w:r>
    </w:p>
    <w:p w14:paraId="7E8B79AC" w14:textId="56179554" w:rsidR="006F353B" w:rsidRPr="00A71068" w:rsidRDefault="00BF3284" w:rsidP="006F353B">
      <w:r w:rsidRPr="00A71068">
        <w:rPr>
          <w:rFonts w:hint="eastAsia"/>
        </w:rPr>
        <w:t xml:space="preserve">　</w:t>
      </w:r>
      <w:r w:rsidR="006F353B" w:rsidRPr="00A71068">
        <w:rPr>
          <w:rFonts w:hint="eastAsia"/>
        </w:rPr>
        <w:t>ほかにはいかがでしょうか。よろしゅうございます</w:t>
      </w:r>
      <w:del w:id="72" w:author="作成者">
        <w:r w:rsidR="006F353B" w:rsidRPr="00A71068" w:rsidDel="00D57085">
          <w:rPr>
            <w:rFonts w:hint="eastAsia"/>
          </w:rPr>
          <w:delText>でしょう</w:delText>
        </w:r>
      </w:del>
      <w:r w:rsidR="006F353B" w:rsidRPr="00A71068">
        <w:rPr>
          <w:rFonts w:hint="eastAsia"/>
        </w:rPr>
        <w:t>か。</w:t>
      </w:r>
    </w:p>
    <w:p w14:paraId="3BBF0E1D" w14:textId="3C7EEB75" w:rsidR="00BF3284" w:rsidRPr="00A71068" w:rsidRDefault="00BF3284" w:rsidP="006F353B">
      <w:r w:rsidRPr="00A71068">
        <w:rPr>
          <w:rFonts w:hint="eastAsia"/>
        </w:rPr>
        <w:t xml:space="preserve">　</w:t>
      </w:r>
      <w:r w:rsidR="006F353B" w:rsidRPr="00A71068">
        <w:rPr>
          <w:rFonts w:hint="eastAsia"/>
        </w:rPr>
        <w:t>本来</w:t>
      </w:r>
      <w:r w:rsidRPr="00A71068">
        <w:rPr>
          <w:rFonts w:hint="eastAsia"/>
        </w:rPr>
        <w:t>、</w:t>
      </w:r>
      <w:r w:rsidR="006F353B" w:rsidRPr="00A71068">
        <w:rPr>
          <w:rFonts w:hint="eastAsia"/>
        </w:rPr>
        <w:t>私</w:t>
      </w:r>
      <w:r w:rsidRPr="00A71068">
        <w:rPr>
          <w:rFonts w:hint="eastAsia"/>
        </w:rPr>
        <w:t>は</w:t>
      </w:r>
      <w:r w:rsidR="006F353B" w:rsidRPr="00A71068">
        <w:rPr>
          <w:rFonts w:hint="eastAsia"/>
        </w:rPr>
        <w:t>ここであまりしゃべっ</w:t>
      </w:r>
      <w:r w:rsidRPr="00A71068">
        <w:rPr>
          <w:rFonts w:hint="eastAsia"/>
        </w:rPr>
        <w:t>ては</w:t>
      </w:r>
      <w:r w:rsidR="006F353B" w:rsidRPr="00A71068">
        <w:rPr>
          <w:rFonts w:hint="eastAsia"/>
        </w:rPr>
        <w:t>いけないですけど、私からもコメントを</w:t>
      </w:r>
      <w:ins w:id="73" w:author="作成者">
        <w:r w:rsidR="00C32AE3" w:rsidRPr="00A71068">
          <w:rPr>
            <w:rFonts w:hint="eastAsia"/>
          </w:rPr>
          <w:t>二</w:t>
        </w:r>
      </w:ins>
      <w:del w:id="74" w:author="作成者">
        <w:r w:rsidRPr="00A71068" w:rsidDel="00C32AE3">
          <w:rPr>
            <w:rFonts w:hint="eastAsia"/>
          </w:rPr>
          <w:delText>２</w:delText>
        </w:r>
      </w:del>
      <w:r w:rsidR="006F353B" w:rsidRPr="00A71068">
        <w:rPr>
          <w:rFonts w:hint="eastAsia"/>
        </w:rPr>
        <w:t>つほどしたい</w:t>
      </w:r>
      <w:r w:rsidRPr="00A71068">
        <w:rPr>
          <w:rFonts w:hint="eastAsia"/>
        </w:rPr>
        <w:t>と思います。</w:t>
      </w:r>
    </w:p>
    <w:p w14:paraId="5ABED137" w14:textId="6E07FDE1" w:rsidR="006F353B" w:rsidRPr="00A71068" w:rsidRDefault="00BF3284" w:rsidP="006F353B">
      <w:r w:rsidRPr="00A71068">
        <w:rPr>
          <w:rFonts w:hint="eastAsia"/>
        </w:rPr>
        <w:t xml:space="preserve">　</w:t>
      </w:r>
      <w:r w:rsidR="006F353B" w:rsidRPr="00A71068">
        <w:rPr>
          <w:rFonts w:hint="eastAsia"/>
        </w:rPr>
        <w:t>一つは</w:t>
      </w:r>
      <w:r w:rsidRPr="00A71068">
        <w:rPr>
          <w:rFonts w:hint="eastAsia"/>
        </w:rPr>
        <w:t>、</w:t>
      </w:r>
      <w:r w:rsidR="006F353B" w:rsidRPr="00A71068">
        <w:rPr>
          <w:rFonts w:hint="eastAsia"/>
        </w:rPr>
        <w:t>この町は漁業で生きていくというのが大前提になって</w:t>
      </w:r>
      <w:r w:rsidR="007C22AC" w:rsidRPr="00A71068">
        <w:rPr>
          <w:rFonts w:hint="eastAsia"/>
        </w:rPr>
        <w:t>い</w:t>
      </w:r>
      <w:r w:rsidR="006F353B" w:rsidRPr="00A71068">
        <w:rPr>
          <w:rFonts w:hint="eastAsia"/>
        </w:rPr>
        <w:t>ますので、</w:t>
      </w:r>
      <w:r w:rsidR="007C22AC" w:rsidRPr="00A71068">
        <w:rPr>
          <w:rFonts w:hint="eastAsia"/>
        </w:rPr>
        <w:t>漁業</w:t>
      </w:r>
      <w:r w:rsidR="006F353B" w:rsidRPr="00A71068">
        <w:rPr>
          <w:rFonts w:hint="eastAsia"/>
        </w:rPr>
        <w:t>影響評</w:t>
      </w:r>
      <w:r w:rsidR="006F353B" w:rsidRPr="00A71068">
        <w:rPr>
          <w:rFonts w:hint="eastAsia"/>
        </w:rPr>
        <w:lastRenderedPageBreak/>
        <w:t>価のいわゆるＢ＆Ａのアフターのほうですね、今までは事前の共有化みたいなこと</w:t>
      </w:r>
      <w:r w:rsidR="007C22AC" w:rsidRPr="00A71068">
        <w:rPr>
          <w:rFonts w:hint="eastAsia"/>
        </w:rPr>
        <w:t>は</w:t>
      </w:r>
      <w:r w:rsidR="006F353B" w:rsidRPr="00A71068">
        <w:rPr>
          <w:rFonts w:hint="eastAsia"/>
        </w:rPr>
        <w:t>みんなそれぞれ</w:t>
      </w:r>
      <w:r w:rsidR="007C22AC" w:rsidRPr="00A71068">
        <w:rPr>
          <w:rFonts w:hint="eastAsia"/>
        </w:rPr>
        <w:t>や</w:t>
      </w:r>
      <w:r w:rsidR="006F353B" w:rsidRPr="00A71068">
        <w:rPr>
          <w:rFonts w:hint="eastAsia"/>
        </w:rPr>
        <w:t>る</w:t>
      </w:r>
      <w:r w:rsidR="0029402A" w:rsidRPr="00A71068">
        <w:rPr>
          <w:rFonts w:hint="eastAsia"/>
        </w:rPr>
        <w:t>のですが</w:t>
      </w:r>
      <w:r w:rsidR="006F353B" w:rsidRPr="00A71068">
        <w:rPr>
          <w:rFonts w:hint="eastAsia"/>
        </w:rPr>
        <w:t>、今までの例を見て</w:t>
      </w:r>
      <w:r w:rsidR="007C22AC" w:rsidRPr="00A71068">
        <w:rPr>
          <w:rFonts w:hint="eastAsia"/>
        </w:rPr>
        <w:t>い</w:t>
      </w:r>
      <w:r w:rsidR="006F353B" w:rsidRPr="00A71068">
        <w:rPr>
          <w:rFonts w:hint="eastAsia"/>
        </w:rPr>
        <w:t>ると</w:t>
      </w:r>
      <w:r w:rsidR="007C22AC" w:rsidRPr="00A71068">
        <w:rPr>
          <w:rFonts w:hint="eastAsia"/>
        </w:rPr>
        <w:t>、</w:t>
      </w:r>
      <w:r w:rsidR="006F353B" w:rsidRPr="00A71068">
        <w:rPr>
          <w:rFonts w:hint="eastAsia"/>
        </w:rPr>
        <w:t>どうも事業</w:t>
      </w:r>
      <w:r w:rsidR="007C22AC" w:rsidRPr="00A71068">
        <w:rPr>
          <w:rFonts w:hint="eastAsia"/>
        </w:rPr>
        <w:t>の後</w:t>
      </w:r>
      <w:r w:rsidR="006F353B" w:rsidRPr="00A71068">
        <w:rPr>
          <w:rFonts w:hint="eastAsia"/>
        </w:rPr>
        <w:t>はちょっと薄い</w:t>
      </w:r>
      <w:r w:rsidR="004872D6" w:rsidRPr="00A71068">
        <w:rPr>
          <w:rFonts w:hint="eastAsia"/>
        </w:rPr>
        <w:t>のでは</w:t>
      </w:r>
      <w:r w:rsidR="006F353B" w:rsidRPr="00A71068">
        <w:rPr>
          <w:rFonts w:hint="eastAsia"/>
        </w:rPr>
        <w:t>ないかと。ですから、今度の事業者が決まった段階で、これ</w:t>
      </w:r>
      <w:r w:rsidR="007C22AC" w:rsidRPr="00A71068">
        <w:rPr>
          <w:rFonts w:hint="eastAsia"/>
        </w:rPr>
        <w:t>は</w:t>
      </w:r>
      <w:r w:rsidR="006F353B" w:rsidRPr="00A71068">
        <w:rPr>
          <w:rFonts w:hint="eastAsia"/>
        </w:rPr>
        <w:t>長期にわたってきちんと定量的な数字も出してくださいよと</w:t>
      </w:r>
      <w:r w:rsidR="00AD3CE2" w:rsidRPr="00A71068">
        <w:rPr>
          <w:rFonts w:hint="eastAsia"/>
        </w:rPr>
        <w:t>言</w:t>
      </w:r>
      <w:r w:rsidR="006F353B" w:rsidRPr="00A71068">
        <w:rPr>
          <w:rFonts w:hint="eastAsia"/>
        </w:rPr>
        <w:t>って</w:t>
      </w:r>
      <w:r w:rsidR="007C22AC" w:rsidRPr="00A71068">
        <w:rPr>
          <w:rFonts w:hint="eastAsia"/>
        </w:rPr>
        <w:t>、</w:t>
      </w:r>
      <w:r w:rsidR="006F353B" w:rsidRPr="00A71068">
        <w:rPr>
          <w:rFonts w:hint="eastAsia"/>
        </w:rPr>
        <w:t>そしてそれがないと、本当に洋上風力による影響なのか</w:t>
      </w:r>
      <w:r w:rsidR="007C22AC" w:rsidRPr="00A71068">
        <w:rPr>
          <w:rFonts w:hint="eastAsia"/>
        </w:rPr>
        <w:t>、</w:t>
      </w:r>
      <w:r w:rsidR="006F353B" w:rsidRPr="00A71068">
        <w:rPr>
          <w:rFonts w:hint="eastAsia"/>
        </w:rPr>
        <w:t>あるいは温暖化による影響なのか、あるいはまた別の影響で</w:t>
      </w:r>
      <w:r w:rsidR="007C22AC" w:rsidRPr="00A71068">
        <w:rPr>
          <w:rFonts w:hint="eastAsia"/>
        </w:rPr>
        <w:t>サケが</w:t>
      </w:r>
      <w:r w:rsidR="006F353B" w:rsidRPr="00A71068">
        <w:rPr>
          <w:rFonts w:hint="eastAsia"/>
        </w:rPr>
        <w:t>少なくなったとか、</w:t>
      </w:r>
      <w:r w:rsidR="007C22AC" w:rsidRPr="00A71068">
        <w:rPr>
          <w:rFonts w:hint="eastAsia"/>
        </w:rPr>
        <w:t>ヤリイカが</w:t>
      </w:r>
      <w:r w:rsidR="006F353B" w:rsidRPr="00A71068">
        <w:rPr>
          <w:rFonts w:hint="eastAsia"/>
        </w:rPr>
        <w:t>と</w:t>
      </w:r>
      <w:r w:rsidR="007C22AC" w:rsidRPr="00A71068">
        <w:rPr>
          <w:rFonts w:hint="eastAsia"/>
        </w:rPr>
        <w:t>か、そういう</w:t>
      </w:r>
      <w:r w:rsidR="006F353B" w:rsidRPr="00A71068">
        <w:rPr>
          <w:rFonts w:hint="eastAsia"/>
        </w:rPr>
        <w:t>ことが出てくると思</w:t>
      </w:r>
      <w:r w:rsidR="00871E31" w:rsidRPr="00A71068">
        <w:rPr>
          <w:rFonts w:hint="eastAsia"/>
        </w:rPr>
        <w:t>います</w:t>
      </w:r>
      <w:r w:rsidR="006F353B" w:rsidRPr="00A71068">
        <w:rPr>
          <w:rFonts w:hint="eastAsia"/>
        </w:rPr>
        <w:t>。ですから</w:t>
      </w:r>
      <w:r w:rsidR="007C22AC" w:rsidRPr="00A71068">
        <w:rPr>
          <w:rFonts w:hint="eastAsia"/>
        </w:rPr>
        <w:t>、</w:t>
      </w:r>
      <w:r w:rsidR="006F353B" w:rsidRPr="00A71068">
        <w:rPr>
          <w:rFonts w:hint="eastAsia"/>
        </w:rPr>
        <w:t>そこはきちんと実務者会議の中でしっかりと話合いをして、</w:t>
      </w:r>
      <w:r w:rsidR="007C22AC" w:rsidRPr="00A71068">
        <w:rPr>
          <w:rFonts w:hint="eastAsia"/>
        </w:rPr>
        <w:t>そして</w:t>
      </w:r>
      <w:r w:rsidR="006F353B" w:rsidRPr="00A71068">
        <w:rPr>
          <w:rFonts w:hint="eastAsia"/>
        </w:rPr>
        <w:t>事業者にそれを義務づけるという</w:t>
      </w:r>
      <w:r w:rsidR="007C22AC" w:rsidRPr="00A71068">
        <w:rPr>
          <w:rFonts w:hint="eastAsia"/>
        </w:rPr>
        <w:t>ことを</w:t>
      </w:r>
      <w:r w:rsidR="006F353B" w:rsidRPr="00A71068">
        <w:rPr>
          <w:rFonts w:hint="eastAsia"/>
        </w:rPr>
        <w:t>していただければ</w:t>
      </w:r>
      <w:r w:rsidR="00AD3CE2" w:rsidRPr="00A71068">
        <w:rPr>
          <w:rFonts w:hint="eastAsia"/>
        </w:rPr>
        <w:t>、</w:t>
      </w:r>
      <w:r w:rsidR="007C22AC" w:rsidRPr="00A71068">
        <w:rPr>
          <w:rFonts w:hint="eastAsia"/>
        </w:rPr>
        <w:t>いわ</w:t>
      </w:r>
      <w:r w:rsidR="006F353B" w:rsidRPr="00A71068">
        <w:rPr>
          <w:rFonts w:hint="eastAsia"/>
        </w:rPr>
        <w:t>ゆる</w:t>
      </w:r>
      <w:r w:rsidR="007C22AC" w:rsidRPr="00A71068">
        <w:rPr>
          <w:rFonts w:hint="eastAsia"/>
        </w:rPr>
        <w:t>松前</w:t>
      </w:r>
      <w:r w:rsidR="006F353B" w:rsidRPr="00A71068">
        <w:rPr>
          <w:rFonts w:hint="eastAsia"/>
        </w:rPr>
        <w:t>モデルができると思います。それをぜひ発信していただければ、よその漁業の人たちにも役立つ</w:t>
      </w:r>
      <w:r w:rsidR="007C22AC" w:rsidRPr="00A71068">
        <w:rPr>
          <w:rFonts w:hint="eastAsia"/>
        </w:rPr>
        <w:t>と</w:t>
      </w:r>
      <w:r w:rsidR="006F353B" w:rsidRPr="00A71068">
        <w:rPr>
          <w:rFonts w:hint="eastAsia"/>
        </w:rPr>
        <w:t>思います。これが一つです。</w:t>
      </w:r>
    </w:p>
    <w:p w14:paraId="54959BE9" w14:textId="7C68F50A" w:rsidR="006F353B" w:rsidRPr="00A71068" w:rsidRDefault="007C22AC" w:rsidP="006F353B">
      <w:r w:rsidRPr="00A71068">
        <w:rPr>
          <w:rFonts w:hint="eastAsia"/>
        </w:rPr>
        <w:t xml:space="preserve">　</w:t>
      </w:r>
      <w:r w:rsidR="006F353B" w:rsidRPr="00A71068">
        <w:rPr>
          <w:rFonts w:hint="eastAsia"/>
        </w:rPr>
        <w:t>それからもう一つは</w:t>
      </w:r>
      <w:r w:rsidRPr="00A71068">
        <w:rPr>
          <w:rFonts w:hint="eastAsia"/>
        </w:rPr>
        <w:t>、</w:t>
      </w:r>
      <w:r w:rsidR="006F353B" w:rsidRPr="00A71068">
        <w:rPr>
          <w:rFonts w:hint="eastAsia"/>
        </w:rPr>
        <w:t>先ほど町長さん</w:t>
      </w:r>
      <w:r w:rsidR="00773DD7" w:rsidRPr="00A71068">
        <w:rPr>
          <w:rFonts w:hint="eastAsia"/>
        </w:rPr>
        <w:t>が</w:t>
      </w:r>
      <w:r w:rsidR="006F353B" w:rsidRPr="00A71068">
        <w:rPr>
          <w:rFonts w:hint="eastAsia"/>
        </w:rPr>
        <w:t>お話し</w:t>
      </w:r>
      <w:r w:rsidR="00773DD7" w:rsidRPr="00A71068">
        <w:rPr>
          <w:rFonts w:hint="eastAsia"/>
        </w:rPr>
        <w:t>になった、ここに</w:t>
      </w:r>
      <w:r w:rsidR="006F353B" w:rsidRPr="00A71068">
        <w:rPr>
          <w:rFonts w:hint="eastAsia"/>
        </w:rPr>
        <w:t>町内の学生と</w:t>
      </w:r>
      <w:r w:rsidRPr="00A71068">
        <w:rPr>
          <w:rFonts w:hint="eastAsia"/>
        </w:rPr>
        <w:t>書いてある</w:t>
      </w:r>
      <w:r w:rsidR="00E73F4C" w:rsidRPr="00A71068">
        <w:rPr>
          <w:rFonts w:hint="eastAsia"/>
        </w:rPr>
        <w:t>の</w:t>
      </w:r>
      <w:r w:rsidRPr="00A71068">
        <w:rPr>
          <w:rFonts w:hint="eastAsia"/>
        </w:rPr>
        <w:t>ですが、</w:t>
      </w:r>
      <w:r w:rsidR="006F353B" w:rsidRPr="00A71068">
        <w:rPr>
          <w:rFonts w:hint="eastAsia"/>
        </w:rPr>
        <w:t>私は小</w:t>
      </w:r>
      <w:r w:rsidRPr="00A71068">
        <w:rPr>
          <w:rFonts w:hint="eastAsia"/>
        </w:rPr>
        <w:t>・</w:t>
      </w:r>
      <w:r w:rsidR="006F353B" w:rsidRPr="00A71068">
        <w:rPr>
          <w:rFonts w:hint="eastAsia"/>
        </w:rPr>
        <w:t>中</w:t>
      </w:r>
      <w:r w:rsidRPr="00A71068">
        <w:rPr>
          <w:rFonts w:hint="eastAsia"/>
        </w:rPr>
        <w:t>・</w:t>
      </w:r>
      <w:r w:rsidR="006F353B" w:rsidRPr="00A71068">
        <w:rPr>
          <w:rFonts w:hint="eastAsia"/>
        </w:rPr>
        <w:t>高生と</w:t>
      </w:r>
      <w:r w:rsidR="00BB6E1B" w:rsidRPr="00A71068">
        <w:rPr>
          <w:rFonts w:hint="eastAsia"/>
        </w:rPr>
        <w:t>し</w:t>
      </w:r>
      <w:r w:rsidR="006F353B" w:rsidRPr="00A71068">
        <w:rPr>
          <w:rFonts w:hint="eastAsia"/>
        </w:rPr>
        <w:t>たほうが</w:t>
      </w:r>
      <w:r w:rsidR="00AD3CE2" w:rsidRPr="00A71068">
        <w:rPr>
          <w:rFonts w:hint="eastAsia"/>
        </w:rPr>
        <w:t>よろしいのではないかと。</w:t>
      </w:r>
      <w:r w:rsidRPr="00A71068">
        <w:rPr>
          <w:rFonts w:hint="eastAsia"/>
        </w:rPr>
        <w:t>と</w:t>
      </w:r>
      <w:r w:rsidR="006F353B" w:rsidRPr="00A71068">
        <w:rPr>
          <w:rFonts w:hint="eastAsia"/>
        </w:rPr>
        <w:t>いうのは、</w:t>
      </w:r>
      <w:r w:rsidRPr="00A71068">
        <w:rPr>
          <w:rFonts w:hint="eastAsia"/>
        </w:rPr>
        <w:t>この</w:t>
      </w:r>
      <w:r w:rsidR="006F353B" w:rsidRPr="00A71068">
        <w:rPr>
          <w:rFonts w:hint="eastAsia"/>
        </w:rPr>
        <w:t>事業がずっと継続して３０年たった</w:t>
      </w:r>
      <w:r w:rsidRPr="00A71068">
        <w:rPr>
          <w:rFonts w:hint="eastAsia"/>
        </w:rPr>
        <w:t>辺り</w:t>
      </w:r>
      <w:r w:rsidR="006F353B" w:rsidRPr="00A71068">
        <w:rPr>
          <w:rFonts w:hint="eastAsia"/>
        </w:rPr>
        <w:t>のとき、</w:t>
      </w:r>
      <w:r w:rsidR="00773DD7" w:rsidRPr="00A71068">
        <w:rPr>
          <w:rFonts w:hint="eastAsia"/>
        </w:rPr>
        <w:t>まち</w:t>
      </w:r>
      <w:r w:rsidR="006F353B" w:rsidRPr="00A71068">
        <w:rPr>
          <w:rFonts w:hint="eastAsia"/>
        </w:rPr>
        <w:t>を動かすのは</w:t>
      </w:r>
      <w:r w:rsidRPr="00A71068">
        <w:rPr>
          <w:rFonts w:hint="eastAsia"/>
        </w:rPr>
        <w:t>、</w:t>
      </w:r>
      <w:r w:rsidR="006F353B" w:rsidRPr="00A71068">
        <w:rPr>
          <w:rFonts w:hint="eastAsia"/>
        </w:rPr>
        <w:t>実は今の小学生な</w:t>
      </w:r>
      <w:r w:rsidR="00CD5DF6" w:rsidRPr="00A71068">
        <w:rPr>
          <w:rFonts w:hint="eastAsia"/>
        </w:rPr>
        <w:t>の</w:t>
      </w:r>
      <w:r w:rsidR="006F353B" w:rsidRPr="00A71068">
        <w:rPr>
          <w:rFonts w:hint="eastAsia"/>
        </w:rPr>
        <w:t>ですよ。だとすれば、子供たちに自分は本当にいい</w:t>
      </w:r>
      <w:r w:rsidR="00773DD7" w:rsidRPr="00A71068">
        <w:rPr>
          <w:rFonts w:hint="eastAsia"/>
        </w:rPr>
        <w:t>まち</w:t>
      </w:r>
      <w:r w:rsidR="006F353B" w:rsidRPr="00A71068">
        <w:rPr>
          <w:rFonts w:hint="eastAsia"/>
        </w:rPr>
        <w:t>で生まれてよかったなと言えるようにするために、私</w:t>
      </w:r>
      <w:r w:rsidRPr="00A71068">
        <w:rPr>
          <w:rFonts w:hint="eastAsia"/>
        </w:rPr>
        <w:t>は</w:t>
      </w:r>
      <w:r w:rsidR="006F353B" w:rsidRPr="00A71068">
        <w:rPr>
          <w:rFonts w:hint="eastAsia"/>
        </w:rPr>
        <w:t>そのため</w:t>
      </w:r>
      <w:r w:rsidRPr="00A71068">
        <w:rPr>
          <w:rFonts w:hint="eastAsia"/>
        </w:rPr>
        <w:t>の</w:t>
      </w:r>
      <w:r w:rsidR="006F353B" w:rsidRPr="00A71068">
        <w:rPr>
          <w:rFonts w:hint="eastAsia"/>
        </w:rPr>
        <w:t>エビデンス</w:t>
      </w:r>
      <w:r w:rsidRPr="00A71068">
        <w:rPr>
          <w:rFonts w:hint="eastAsia"/>
        </w:rPr>
        <w:t>を</w:t>
      </w:r>
      <w:r w:rsidR="006F353B" w:rsidRPr="00A71068">
        <w:rPr>
          <w:rFonts w:hint="eastAsia"/>
        </w:rPr>
        <w:t>持ってきた</w:t>
      </w:r>
      <w:r w:rsidR="00387A78" w:rsidRPr="00A71068">
        <w:rPr>
          <w:rFonts w:hint="eastAsia"/>
        </w:rPr>
        <w:t>のですが</w:t>
      </w:r>
      <w:r w:rsidR="006F353B" w:rsidRPr="00A71068">
        <w:rPr>
          <w:rFonts w:hint="eastAsia"/>
        </w:rPr>
        <w:t>、私の文章が小学校の国語の教科書に載って</w:t>
      </w:r>
      <w:r w:rsidR="00BB6E1B" w:rsidRPr="00A71068">
        <w:rPr>
          <w:rFonts w:hint="eastAsia"/>
        </w:rPr>
        <w:t>い</w:t>
      </w:r>
      <w:r w:rsidR="006F353B" w:rsidRPr="00A71068">
        <w:rPr>
          <w:rFonts w:hint="eastAsia"/>
        </w:rPr>
        <w:t>る</w:t>
      </w:r>
      <w:r w:rsidR="00773DD7" w:rsidRPr="00A71068">
        <w:rPr>
          <w:rFonts w:hint="eastAsia"/>
        </w:rPr>
        <w:t>のです、「</w:t>
      </w:r>
      <w:r w:rsidR="006F353B" w:rsidRPr="00A71068">
        <w:rPr>
          <w:rFonts w:hint="eastAsia"/>
        </w:rPr>
        <w:t>未来に</w:t>
      </w:r>
      <w:r w:rsidRPr="00A71068">
        <w:rPr>
          <w:rFonts w:hint="eastAsia"/>
        </w:rPr>
        <w:t>生かす自然</w:t>
      </w:r>
      <w:r w:rsidR="00773DD7" w:rsidRPr="00A71068">
        <w:rPr>
          <w:rFonts w:hint="eastAsia"/>
        </w:rPr>
        <w:t>の</w:t>
      </w:r>
      <w:r w:rsidRPr="00A71068">
        <w:rPr>
          <w:rFonts w:hint="eastAsia"/>
        </w:rPr>
        <w:t>エネルギー</w:t>
      </w:r>
      <w:r w:rsidR="00773DD7" w:rsidRPr="00A71068">
        <w:rPr>
          <w:rFonts w:hint="eastAsia"/>
        </w:rPr>
        <w:t>」</w:t>
      </w:r>
      <w:r w:rsidRPr="00A71068">
        <w:rPr>
          <w:rFonts w:hint="eastAsia"/>
        </w:rPr>
        <w:t>と</w:t>
      </w:r>
      <w:r w:rsidR="00773DD7" w:rsidRPr="00A71068">
        <w:rPr>
          <w:rFonts w:hint="eastAsia"/>
        </w:rPr>
        <w:t>いうことで。</w:t>
      </w:r>
      <w:r w:rsidR="006F353B" w:rsidRPr="00A71068">
        <w:rPr>
          <w:rFonts w:hint="eastAsia"/>
        </w:rPr>
        <w:t>これは</w:t>
      </w:r>
      <w:r w:rsidRPr="00A71068">
        <w:rPr>
          <w:rFonts w:hint="eastAsia"/>
        </w:rPr>
        <w:t>、</w:t>
      </w:r>
      <w:r w:rsidR="006F353B" w:rsidRPr="00A71068">
        <w:rPr>
          <w:rFonts w:hint="eastAsia"/>
        </w:rPr>
        <w:t>実は昔、陸上の風車で</w:t>
      </w:r>
      <w:r w:rsidRPr="00A71068">
        <w:rPr>
          <w:rFonts w:hint="eastAsia"/>
        </w:rPr>
        <w:t>風</w:t>
      </w:r>
      <w:r w:rsidR="006F353B" w:rsidRPr="00A71068">
        <w:rPr>
          <w:rFonts w:hint="eastAsia"/>
        </w:rPr>
        <w:t>を利用してまちおこしをし</w:t>
      </w:r>
      <w:r w:rsidRPr="00A71068">
        <w:rPr>
          <w:rFonts w:hint="eastAsia"/>
        </w:rPr>
        <w:t>たことを</w:t>
      </w:r>
      <w:r w:rsidR="006F353B" w:rsidRPr="00A71068">
        <w:rPr>
          <w:rFonts w:hint="eastAsia"/>
        </w:rPr>
        <w:t>ベースにして書いて</w:t>
      </w:r>
      <w:r w:rsidRPr="00A71068">
        <w:rPr>
          <w:rFonts w:hint="eastAsia"/>
        </w:rPr>
        <w:t>い</w:t>
      </w:r>
      <w:r w:rsidR="006F353B" w:rsidRPr="00A71068">
        <w:rPr>
          <w:rFonts w:hint="eastAsia"/>
        </w:rPr>
        <w:t>る</w:t>
      </w:r>
      <w:r w:rsidR="00146A2A" w:rsidRPr="00A71068">
        <w:rPr>
          <w:rFonts w:hint="eastAsia"/>
        </w:rPr>
        <w:t>のですが</w:t>
      </w:r>
      <w:r w:rsidR="006F353B" w:rsidRPr="00A71068">
        <w:rPr>
          <w:rFonts w:hint="eastAsia"/>
        </w:rPr>
        <w:t>、洋上風力もまさに同じですね。ですから、もし必要でしたら</w:t>
      </w:r>
      <w:r w:rsidRPr="00A71068">
        <w:rPr>
          <w:rFonts w:hint="eastAsia"/>
        </w:rPr>
        <w:t>、私、</w:t>
      </w:r>
      <w:r w:rsidR="006F353B" w:rsidRPr="00A71068">
        <w:rPr>
          <w:rFonts w:hint="eastAsia"/>
        </w:rPr>
        <w:t>無償でも飛んできて子供たち</w:t>
      </w:r>
      <w:r w:rsidRPr="00A71068">
        <w:rPr>
          <w:rFonts w:hint="eastAsia"/>
        </w:rPr>
        <w:t>に</w:t>
      </w:r>
      <w:r w:rsidR="00773DD7" w:rsidRPr="00A71068">
        <w:rPr>
          <w:rFonts w:hint="eastAsia"/>
        </w:rPr>
        <w:t>お</w:t>
      </w:r>
      <w:r w:rsidR="006F353B" w:rsidRPr="00A71068">
        <w:rPr>
          <w:rFonts w:hint="eastAsia"/>
        </w:rPr>
        <w:t>話</w:t>
      </w:r>
      <w:r w:rsidR="00773DD7" w:rsidRPr="00A71068">
        <w:rPr>
          <w:rFonts w:hint="eastAsia"/>
        </w:rPr>
        <w:t>し</w:t>
      </w:r>
      <w:r w:rsidR="006F353B" w:rsidRPr="00A71068">
        <w:rPr>
          <w:rFonts w:hint="eastAsia"/>
        </w:rPr>
        <w:t>した</w:t>
      </w:r>
      <w:r w:rsidRPr="00A71068">
        <w:rPr>
          <w:rFonts w:hint="eastAsia"/>
        </w:rPr>
        <w:t>い</w:t>
      </w:r>
      <w:r w:rsidR="006F353B" w:rsidRPr="00A71068">
        <w:rPr>
          <w:rFonts w:hint="eastAsia"/>
        </w:rPr>
        <w:t>と思いますので、ぜひ</w:t>
      </w:r>
      <w:r w:rsidR="00773DD7" w:rsidRPr="00A71068">
        <w:rPr>
          <w:rFonts w:hint="eastAsia"/>
        </w:rPr>
        <w:t>、</w:t>
      </w:r>
      <w:r w:rsidR="006F353B" w:rsidRPr="00A71068">
        <w:rPr>
          <w:rFonts w:hint="eastAsia"/>
        </w:rPr>
        <w:t>せっかくいい</w:t>
      </w:r>
      <w:r w:rsidRPr="00A71068">
        <w:rPr>
          <w:rFonts w:hint="eastAsia"/>
        </w:rPr>
        <w:t>縁</w:t>
      </w:r>
      <w:r w:rsidR="006F353B" w:rsidRPr="00A71068">
        <w:rPr>
          <w:rFonts w:hint="eastAsia"/>
        </w:rPr>
        <w:t>ができましたので</w:t>
      </w:r>
      <w:r w:rsidR="00BB6E1B" w:rsidRPr="00A71068">
        <w:rPr>
          <w:rFonts w:hint="eastAsia"/>
        </w:rPr>
        <w:t>、</w:t>
      </w:r>
      <w:r w:rsidR="006F353B" w:rsidRPr="00A71068">
        <w:rPr>
          <w:rFonts w:hint="eastAsia"/>
        </w:rPr>
        <w:t>子供の教育ってすごく大事だと私は思って</w:t>
      </w:r>
      <w:r w:rsidRPr="00A71068">
        <w:rPr>
          <w:rFonts w:hint="eastAsia"/>
        </w:rPr>
        <w:t>い</w:t>
      </w:r>
      <w:r w:rsidR="006F353B" w:rsidRPr="00A71068">
        <w:rPr>
          <w:rFonts w:hint="eastAsia"/>
        </w:rPr>
        <w:t>ます。ですから</w:t>
      </w:r>
      <w:r w:rsidRPr="00A71068">
        <w:rPr>
          <w:rFonts w:hint="eastAsia"/>
        </w:rPr>
        <w:t>、</w:t>
      </w:r>
      <w:r w:rsidR="006F353B" w:rsidRPr="00A71068">
        <w:rPr>
          <w:rFonts w:hint="eastAsia"/>
        </w:rPr>
        <w:t>その辺も含めて、一生懸命やれば、おじいちゃん</w:t>
      </w:r>
      <w:r w:rsidRPr="00A71068">
        <w:rPr>
          <w:rFonts w:hint="eastAsia"/>
        </w:rPr>
        <w:t>、</w:t>
      </w:r>
      <w:r w:rsidR="006F353B" w:rsidRPr="00A71068">
        <w:rPr>
          <w:rFonts w:hint="eastAsia"/>
        </w:rPr>
        <w:t>おばあちゃん</w:t>
      </w:r>
      <w:r w:rsidR="00773DD7" w:rsidRPr="00A71068">
        <w:rPr>
          <w:rFonts w:hint="eastAsia"/>
        </w:rPr>
        <w:t>は子供の言うことを、</w:t>
      </w:r>
      <w:r w:rsidRPr="00A71068">
        <w:rPr>
          <w:rFonts w:hint="eastAsia"/>
        </w:rPr>
        <w:t>孫の言うことを</w:t>
      </w:r>
      <w:r w:rsidR="006F353B" w:rsidRPr="00A71068">
        <w:rPr>
          <w:rFonts w:hint="eastAsia"/>
        </w:rPr>
        <w:t>よく聞く</w:t>
      </w:r>
      <w:r w:rsidR="001A4F83" w:rsidRPr="00A71068">
        <w:rPr>
          <w:rFonts w:hint="eastAsia"/>
        </w:rPr>
        <w:t>の</w:t>
      </w:r>
      <w:r w:rsidR="006F353B" w:rsidRPr="00A71068">
        <w:rPr>
          <w:rFonts w:hint="eastAsia"/>
        </w:rPr>
        <w:t>ですよ</w:t>
      </w:r>
      <w:r w:rsidRPr="00A71068">
        <w:rPr>
          <w:rFonts w:hint="eastAsia"/>
        </w:rPr>
        <w:t>、そうすると</w:t>
      </w:r>
      <w:r w:rsidR="00773DD7" w:rsidRPr="00A71068">
        <w:rPr>
          <w:rFonts w:hint="eastAsia"/>
        </w:rPr>
        <w:t>まち</w:t>
      </w:r>
      <w:r w:rsidR="006F353B" w:rsidRPr="00A71068">
        <w:rPr>
          <w:rFonts w:hint="eastAsia"/>
        </w:rPr>
        <w:t>が変わってくる</w:t>
      </w:r>
      <w:r w:rsidRPr="00A71068">
        <w:rPr>
          <w:rFonts w:hint="eastAsia"/>
        </w:rPr>
        <w:t>、</w:t>
      </w:r>
      <w:r w:rsidR="006F353B" w:rsidRPr="00A71068">
        <w:rPr>
          <w:rFonts w:hint="eastAsia"/>
        </w:rPr>
        <w:t>と私は思います。そんなことで、これは</w:t>
      </w:r>
      <w:r w:rsidRPr="00A71068">
        <w:rPr>
          <w:rFonts w:hint="eastAsia"/>
        </w:rPr>
        <w:t>竹内</w:t>
      </w:r>
      <w:r w:rsidR="006F353B" w:rsidRPr="00A71068">
        <w:rPr>
          <w:rFonts w:hint="eastAsia"/>
        </w:rPr>
        <w:t>先生も実は一緒にやったこと</w:t>
      </w:r>
      <w:r w:rsidRPr="00A71068">
        <w:rPr>
          <w:rFonts w:hint="eastAsia"/>
        </w:rPr>
        <w:t>が</w:t>
      </w:r>
      <w:r w:rsidR="006F353B" w:rsidRPr="00A71068">
        <w:rPr>
          <w:rFonts w:hint="eastAsia"/>
        </w:rPr>
        <w:t>ある</w:t>
      </w:r>
      <w:r w:rsidR="00A76842" w:rsidRPr="00A71068">
        <w:rPr>
          <w:rFonts w:hint="eastAsia"/>
        </w:rPr>
        <w:t>のですが、</w:t>
      </w:r>
      <w:r w:rsidR="006F353B" w:rsidRPr="00A71068">
        <w:rPr>
          <w:rFonts w:hint="eastAsia"/>
        </w:rPr>
        <w:t>ですから、そういうことを、子供たち</w:t>
      </w:r>
      <w:r w:rsidRPr="00A71068">
        <w:rPr>
          <w:rFonts w:hint="eastAsia"/>
        </w:rPr>
        <w:t>に</w:t>
      </w:r>
      <w:r w:rsidR="006F353B" w:rsidRPr="00A71068">
        <w:rPr>
          <w:rFonts w:hint="eastAsia"/>
        </w:rPr>
        <w:t>、</w:t>
      </w:r>
      <w:r w:rsidR="00773DD7" w:rsidRPr="00A71068">
        <w:rPr>
          <w:rFonts w:hint="eastAsia"/>
        </w:rPr>
        <w:t>「</w:t>
      </w:r>
      <w:r w:rsidRPr="00A71068">
        <w:rPr>
          <w:rFonts w:hint="eastAsia"/>
        </w:rPr>
        <w:t>ああ、</w:t>
      </w:r>
      <w:r w:rsidR="006F353B" w:rsidRPr="00A71068">
        <w:rPr>
          <w:rFonts w:hint="eastAsia"/>
        </w:rPr>
        <w:t>本当にうちの</w:t>
      </w:r>
      <w:r w:rsidR="00773DD7" w:rsidRPr="00A71068">
        <w:rPr>
          <w:rFonts w:hint="eastAsia"/>
        </w:rPr>
        <w:t>まち</w:t>
      </w:r>
      <w:r w:rsidR="006F353B" w:rsidRPr="00A71068">
        <w:rPr>
          <w:rFonts w:hint="eastAsia"/>
        </w:rPr>
        <w:t>はよかったな</w:t>
      </w:r>
      <w:r w:rsidR="00773DD7" w:rsidRPr="00A71068">
        <w:rPr>
          <w:rFonts w:hint="eastAsia"/>
        </w:rPr>
        <w:t>」</w:t>
      </w:r>
      <w:r w:rsidR="006F353B" w:rsidRPr="00A71068">
        <w:rPr>
          <w:rFonts w:hint="eastAsia"/>
        </w:rPr>
        <w:t>と言えるようになってもらう。</w:t>
      </w:r>
    </w:p>
    <w:p w14:paraId="00D3EC03" w14:textId="08E58DE9" w:rsidR="006F353B" w:rsidRPr="00A71068" w:rsidRDefault="007C22AC" w:rsidP="006F353B">
      <w:r w:rsidRPr="00A71068">
        <w:rPr>
          <w:rFonts w:hint="eastAsia"/>
        </w:rPr>
        <w:t xml:space="preserve">　</w:t>
      </w:r>
      <w:r w:rsidR="006F353B" w:rsidRPr="00A71068">
        <w:rPr>
          <w:rFonts w:hint="eastAsia"/>
        </w:rPr>
        <w:t>それから、実はもうそれ</w:t>
      </w:r>
      <w:r w:rsidRPr="00A71068">
        <w:rPr>
          <w:rFonts w:hint="eastAsia"/>
        </w:rPr>
        <w:t>は</w:t>
      </w:r>
      <w:r w:rsidR="006F353B" w:rsidRPr="00A71068">
        <w:rPr>
          <w:rFonts w:hint="eastAsia"/>
        </w:rPr>
        <w:t>既に</w:t>
      </w:r>
      <w:r w:rsidR="00773DD7" w:rsidRPr="00A71068">
        <w:rPr>
          <w:rFonts w:hint="eastAsia"/>
        </w:rPr>
        <w:t>せたな町</w:t>
      </w:r>
      <w:r w:rsidR="006F353B" w:rsidRPr="00A71068">
        <w:rPr>
          <w:rFonts w:hint="eastAsia"/>
        </w:rPr>
        <w:t>で２回やりまして、中学で２回やりましたら、教育長さんが聞きに来て、</w:t>
      </w:r>
      <w:r w:rsidRPr="00A71068">
        <w:rPr>
          <w:rFonts w:hint="eastAsia"/>
        </w:rPr>
        <w:t>「</w:t>
      </w:r>
      <w:r w:rsidR="006F353B" w:rsidRPr="00A71068">
        <w:rPr>
          <w:rFonts w:hint="eastAsia"/>
        </w:rPr>
        <w:t>先生</w:t>
      </w:r>
      <w:r w:rsidRPr="00A71068">
        <w:rPr>
          <w:rFonts w:hint="eastAsia"/>
        </w:rPr>
        <w:t>、あの</w:t>
      </w:r>
      <w:r w:rsidR="006F353B" w:rsidRPr="00A71068">
        <w:rPr>
          <w:rFonts w:hint="eastAsia"/>
        </w:rPr>
        <w:t>話は町民にもしてください</w:t>
      </w:r>
      <w:r w:rsidRPr="00A71068">
        <w:rPr>
          <w:rFonts w:hint="eastAsia"/>
        </w:rPr>
        <w:t>」と</w:t>
      </w:r>
      <w:r w:rsidR="006F353B" w:rsidRPr="00A71068">
        <w:rPr>
          <w:rFonts w:hint="eastAsia"/>
        </w:rPr>
        <w:t>いうことになって動いて</w:t>
      </w:r>
      <w:r w:rsidR="00036794" w:rsidRPr="00A71068">
        <w:rPr>
          <w:rFonts w:hint="eastAsia"/>
        </w:rPr>
        <w:t>い</w:t>
      </w:r>
      <w:r w:rsidR="006F353B" w:rsidRPr="00A71068">
        <w:rPr>
          <w:rFonts w:hint="eastAsia"/>
        </w:rPr>
        <w:t>る</w:t>
      </w:r>
      <w:r w:rsidR="00A26D85" w:rsidRPr="00A71068">
        <w:rPr>
          <w:rFonts w:hint="eastAsia"/>
        </w:rPr>
        <w:t>のですが</w:t>
      </w:r>
      <w:r w:rsidR="006F353B" w:rsidRPr="00A71068">
        <w:rPr>
          <w:rFonts w:hint="eastAsia"/>
        </w:rPr>
        <w:t>、いずれにしても</w:t>
      </w:r>
      <w:r w:rsidRPr="00A71068">
        <w:rPr>
          <w:rFonts w:hint="eastAsia"/>
        </w:rPr>
        <w:t>、</w:t>
      </w:r>
      <w:r w:rsidR="006F353B" w:rsidRPr="00A71068">
        <w:rPr>
          <w:rFonts w:hint="eastAsia"/>
        </w:rPr>
        <w:t>せっかくですから子供たちに対する再エネ教育とか</w:t>
      </w:r>
      <w:r w:rsidRPr="00A71068">
        <w:rPr>
          <w:rFonts w:hint="eastAsia"/>
        </w:rPr>
        <w:t>、</w:t>
      </w:r>
      <w:r w:rsidR="00773DD7" w:rsidRPr="00A71068">
        <w:rPr>
          <w:rFonts w:hint="eastAsia"/>
        </w:rPr>
        <w:t>まち</w:t>
      </w:r>
      <w:r w:rsidR="006F353B" w:rsidRPr="00A71068">
        <w:rPr>
          <w:rFonts w:hint="eastAsia"/>
        </w:rPr>
        <w:t>の歴史もきちんと改めて話をして、</w:t>
      </w:r>
      <w:r w:rsidR="00773DD7" w:rsidRPr="00A71068">
        <w:rPr>
          <w:rFonts w:hint="eastAsia"/>
        </w:rPr>
        <w:t>「</w:t>
      </w:r>
      <w:r w:rsidRPr="00A71068">
        <w:rPr>
          <w:rFonts w:hint="eastAsia"/>
        </w:rPr>
        <w:t>ああ、</w:t>
      </w:r>
      <w:r w:rsidR="006F353B" w:rsidRPr="00A71068">
        <w:rPr>
          <w:rFonts w:hint="eastAsia"/>
        </w:rPr>
        <w:t>自分たちはこういう</w:t>
      </w:r>
      <w:r w:rsidR="00773DD7" w:rsidRPr="00A71068">
        <w:rPr>
          <w:rFonts w:hint="eastAsia"/>
        </w:rPr>
        <w:t>まち</w:t>
      </w:r>
      <w:r w:rsidR="006F353B" w:rsidRPr="00A71068">
        <w:rPr>
          <w:rFonts w:hint="eastAsia"/>
        </w:rPr>
        <w:t>に生きて</w:t>
      </w:r>
      <w:r w:rsidRPr="00A71068">
        <w:rPr>
          <w:rFonts w:hint="eastAsia"/>
        </w:rPr>
        <w:t>、</w:t>
      </w:r>
      <w:r w:rsidR="006F353B" w:rsidRPr="00A71068">
        <w:rPr>
          <w:rFonts w:hint="eastAsia"/>
        </w:rPr>
        <w:t>将来こんな明るい展望がある</w:t>
      </w:r>
      <w:r w:rsidR="00FF4B2C" w:rsidRPr="00A71068">
        <w:rPr>
          <w:rFonts w:hint="eastAsia"/>
        </w:rPr>
        <w:t>の</w:t>
      </w:r>
      <w:r w:rsidR="006F353B" w:rsidRPr="00A71068">
        <w:rPr>
          <w:rFonts w:hint="eastAsia"/>
        </w:rPr>
        <w:t>だ</w:t>
      </w:r>
      <w:r w:rsidR="00773DD7" w:rsidRPr="00A71068">
        <w:rPr>
          <w:rFonts w:hint="eastAsia"/>
        </w:rPr>
        <w:t>」</w:t>
      </w:r>
      <w:r w:rsidR="006F353B" w:rsidRPr="00A71068">
        <w:rPr>
          <w:rFonts w:hint="eastAsia"/>
        </w:rPr>
        <w:t>という話をする、これは大事じゃないかなと</w:t>
      </w:r>
      <w:r w:rsidRPr="00A71068">
        <w:rPr>
          <w:rFonts w:hint="eastAsia"/>
        </w:rPr>
        <w:t>、</w:t>
      </w:r>
      <w:r w:rsidR="006F353B" w:rsidRPr="00A71068">
        <w:rPr>
          <w:rFonts w:hint="eastAsia"/>
        </w:rPr>
        <w:t>協力させていただきます。というようなことでございます。</w:t>
      </w:r>
    </w:p>
    <w:p w14:paraId="3B40FA0C" w14:textId="6981E6A1" w:rsidR="006F353B" w:rsidRPr="00A71068" w:rsidRDefault="007C22AC" w:rsidP="006F353B">
      <w:r w:rsidRPr="00A71068">
        <w:rPr>
          <w:rFonts w:hint="eastAsia"/>
        </w:rPr>
        <w:t xml:space="preserve">　</w:t>
      </w:r>
      <w:r w:rsidR="006F353B" w:rsidRPr="00A71068">
        <w:rPr>
          <w:rFonts w:hint="eastAsia"/>
        </w:rPr>
        <w:t>それで</w:t>
      </w:r>
      <w:r w:rsidRPr="00A71068">
        <w:rPr>
          <w:rFonts w:hint="eastAsia"/>
        </w:rPr>
        <w:t>、</w:t>
      </w:r>
      <w:r w:rsidR="006F353B" w:rsidRPr="00A71068">
        <w:rPr>
          <w:rFonts w:hint="eastAsia"/>
        </w:rPr>
        <w:t>大体皆さんの御意見</w:t>
      </w:r>
      <w:r w:rsidRPr="00A71068">
        <w:rPr>
          <w:rFonts w:hint="eastAsia"/>
        </w:rPr>
        <w:t>を</w:t>
      </w:r>
      <w:r w:rsidR="006F353B" w:rsidRPr="00A71068">
        <w:rPr>
          <w:rFonts w:hint="eastAsia"/>
        </w:rPr>
        <w:t>賜ったということですが、ここで事務局のほうで作成</w:t>
      </w:r>
      <w:r w:rsidRPr="00A71068">
        <w:rPr>
          <w:rFonts w:hint="eastAsia"/>
        </w:rPr>
        <w:t>し</w:t>
      </w:r>
      <w:r w:rsidRPr="00A71068">
        <w:rPr>
          <w:rFonts w:hint="eastAsia"/>
        </w:rPr>
        <w:lastRenderedPageBreak/>
        <w:t>て</w:t>
      </w:r>
      <w:r w:rsidR="006F353B" w:rsidRPr="00A71068">
        <w:rPr>
          <w:rFonts w:hint="eastAsia"/>
        </w:rPr>
        <w:t>いただきました</w:t>
      </w:r>
      <w:r w:rsidRPr="00A71068">
        <w:rPr>
          <w:rFonts w:hint="eastAsia"/>
        </w:rPr>
        <w:t>意見と</w:t>
      </w:r>
      <w:r w:rsidR="006F353B" w:rsidRPr="00A71068">
        <w:rPr>
          <w:rFonts w:hint="eastAsia"/>
        </w:rPr>
        <w:t>りまとめ</w:t>
      </w:r>
      <w:r w:rsidRPr="00A71068">
        <w:rPr>
          <w:rFonts w:hint="eastAsia"/>
        </w:rPr>
        <w:t>（</w:t>
      </w:r>
      <w:r w:rsidR="006F353B" w:rsidRPr="00A71068">
        <w:rPr>
          <w:rFonts w:hint="eastAsia"/>
        </w:rPr>
        <w:t>案</w:t>
      </w:r>
      <w:r w:rsidRPr="00A71068">
        <w:rPr>
          <w:rFonts w:hint="eastAsia"/>
        </w:rPr>
        <w:t>）</w:t>
      </w:r>
      <w:r w:rsidR="006F353B" w:rsidRPr="00A71068">
        <w:rPr>
          <w:rFonts w:hint="eastAsia"/>
        </w:rPr>
        <w:t>につきまして修正</w:t>
      </w:r>
      <w:r w:rsidRPr="00A71068">
        <w:rPr>
          <w:rFonts w:hint="eastAsia"/>
        </w:rPr>
        <w:t>が</w:t>
      </w:r>
      <w:r w:rsidR="006F353B" w:rsidRPr="00A71068">
        <w:rPr>
          <w:rFonts w:hint="eastAsia"/>
        </w:rPr>
        <w:t>必要な</w:t>
      </w:r>
      <w:r w:rsidRPr="00A71068">
        <w:rPr>
          <w:rFonts w:hint="eastAsia"/>
        </w:rPr>
        <w:t>箇所</w:t>
      </w:r>
      <w:r w:rsidR="00773DD7" w:rsidRPr="00A71068">
        <w:rPr>
          <w:rFonts w:hint="eastAsia"/>
        </w:rPr>
        <w:t>は</w:t>
      </w:r>
      <w:r w:rsidRPr="00A71068">
        <w:rPr>
          <w:rFonts w:hint="eastAsia"/>
        </w:rPr>
        <w:t>、</w:t>
      </w:r>
      <w:r w:rsidR="006F353B" w:rsidRPr="00A71068">
        <w:rPr>
          <w:rFonts w:hint="eastAsia"/>
        </w:rPr>
        <w:t>今のコメント</w:t>
      </w:r>
      <w:r w:rsidRPr="00A71068">
        <w:rPr>
          <w:rFonts w:hint="eastAsia"/>
        </w:rPr>
        <w:t>も</w:t>
      </w:r>
      <w:r w:rsidR="006F353B" w:rsidRPr="00A71068">
        <w:rPr>
          <w:rFonts w:hint="eastAsia"/>
        </w:rPr>
        <w:t>含めてちょっと微少な部分</w:t>
      </w:r>
      <w:r w:rsidRPr="00A71068">
        <w:rPr>
          <w:rFonts w:hint="eastAsia"/>
        </w:rPr>
        <w:t>は</w:t>
      </w:r>
      <w:r w:rsidR="006F353B" w:rsidRPr="00A71068">
        <w:rPr>
          <w:rFonts w:hint="eastAsia"/>
        </w:rPr>
        <w:t>ある</w:t>
      </w:r>
      <w:r w:rsidR="00FF4B2C" w:rsidRPr="00A71068">
        <w:rPr>
          <w:rFonts w:hint="eastAsia"/>
        </w:rPr>
        <w:t>のですが</w:t>
      </w:r>
      <w:r w:rsidR="006F353B" w:rsidRPr="00A71068">
        <w:rPr>
          <w:rFonts w:hint="eastAsia"/>
        </w:rPr>
        <w:t>、事務局案をもって本協議会の意見</w:t>
      </w:r>
      <w:r w:rsidR="00773DD7" w:rsidRPr="00A71068">
        <w:rPr>
          <w:rFonts w:hint="eastAsia"/>
        </w:rPr>
        <w:t>とりまとめ</w:t>
      </w:r>
      <w:r w:rsidR="006F353B" w:rsidRPr="00A71068">
        <w:rPr>
          <w:rFonts w:hint="eastAsia"/>
        </w:rPr>
        <w:t>とさせていただくということでよろしゅうございますか。</w:t>
      </w:r>
    </w:p>
    <w:p w14:paraId="588A556D" w14:textId="77777777" w:rsidR="00A21629" w:rsidRPr="00A71068" w:rsidRDefault="00A21629" w:rsidP="006F353B"/>
    <w:p w14:paraId="0AEF2602" w14:textId="77777777" w:rsidR="00A21629" w:rsidRPr="00A71068" w:rsidRDefault="00A21629" w:rsidP="00A21629">
      <w:pPr>
        <w:jc w:val="center"/>
      </w:pPr>
      <w:r w:rsidRPr="00A71068">
        <w:rPr>
          <w:rFonts w:hint="eastAsia"/>
        </w:rPr>
        <w:t>（「異議なし」の声あり）</w:t>
      </w:r>
    </w:p>
    <w:p w14:paraId="1391D5FF" w14:textId="77777777" w:rsidR="00A21629" w:rsidRPr="00A71068" w:rsidRDefault="00A21629" w:rsidP="00A21629"/>
    <w:p w14:paraId="5DBE3FF0" w14:textId="73C89C6A" w:rsidR="00A21629" w:rsidRPr="00A71068" w:rsidRDefault="00A21629"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205371B1" w14:textId="42FB6AA7" w:rsidR="006F353B" w:rsidRPr="00A71068" w:rsidRDefault="00A21629" w:rsidP="006F353B">
      <w:r w:rsidRPr="00A71068">
        <w:rPr>
          <w:rFonts w:hint="eastAsia"/>
        </w:rPr>
        <w:t xml:space="preserve">　</w:t>
      </w:r>
      <w:r w:rsidR="006F353B" w:rsidRPr="00A71068">
        <w:rPr>
          <w:rFonts w:hint="eastAsia"/>
        </w:rPr>
        <w:t>それでは、異議なしということでございますので、今日御説明</w:t>
      </w:r>
      <w:r w:rsidR="00E4397B" w:rsidRPr="00A71068">
        <w:rPr>
          <w:rFonts w:hint="eastAsia"/>
        </w:rPr>
        <w:t>いただ</w:t>
      </w:r>
      <w:r w:rsidR="006F353B" w:rsidRPr="00A71068">
        <w:rPr>
          <w:rFonts w:hint="eastAsia"/>
        </w:rPr>
        <w:t>きました本協議会意見</w:t>
      </w:r>
      <w:r w:rsidRPr="00A71068">
        <w:rPr>
          <w:rFonts w:hint="eastAsia"/>
        </w:rPr>
        <w:t>と</w:t>
      </w:r>
      <w:r w:rsidR="006F353B" w:rsidRPr="00A71068">
        <w:rPr>
          <w:rFonts w:hint="eastAsia"/>
        </w:rPr>
        <w:t>りまとめ</w:t>
      </w:r>
      <w:r w:rsidRPr="00A71068">
        <w:rPr>
          <w:rFonts w:hint="eastAsia"/>
        </w:rPr>
        <w:t>を、こ</w:t>
      </w:r>
      <w:r w:rsidR="006F353B" w:rsidRPr="00A71068">
        <w:rPr>
          <w:rFonts w:hint="eastAsia"/>
        </w:rPr>
        <w:t>この協議会の</w:t>
      </w:r>
      <w:r w:rsidRPr="00A71068">
        <w:rPr>
          <w:rFonts w:hint="eastAsia"/>
        </w:rPr>
        <w:t>と</w:t>
      </w:r>
      <w:r w:rsidR="006F353B" w:rsidRPr="00A71068">
        <w:rPr>
          <w:rFonts w:hint="eastAsia"/>
        </w:rPr>
        <w:t>りまとめ</w:t>
      </w:r>
      <w:del w:id="75" w:author="作成者">
        <w:r w:rsidR="00DB661D" w:rsidRPr="00A71068" w:rsidDel="00C32AE3">
          <w:rPr>
            <w:rFonts w:hint="eastAsia"/>
          </w:rPr>
          <w:delText>【P】</w:delText>
        </w:r>
      </w:del>
      <w:r w:rsidR="006F353B" w:rsidRPr="00A71068">
        <w:rPr>
          <w:rFonts w:hint="eastAsia"/>
        </w:rPr>
        <w:t>としたいと思います。</w:t>
      </w:r>
    </w:p>
    <w:p w14:paraId="3C3D68DF" w14:textId="26F6109D" w:rsidR="006F353B" w:rsidRPr="00A71068" w:rsidRDefault="00A21629"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最後に事務局から何か補足がございましたらお願いします。</w:t>
      </w:r>
    </w:p>
    <w:p w14:paraId="1AECF720" w14:textId="4E332FC0" w:rsidR="006F353B" w:rsidRPr="00A71068" w:rsidRDefault="006F353B" w:rsidP="006F353B"/>
    <w:p w14:paraId="67F2DA33" w14:textId="4F4E0F32" w:rsidR="00A21629" w:rsidRPr="00A71068" w:rsidRDefault="00A21629" w:rsidP="006F353B">
      <w:r w:rsidRPr="00A71068">
        <w:rPr>
          <w:rFonts w:hint="eastAsia"/>
        </w:rPr>
        <w:t>○</w:t>
      </w:r>
      <w:r w:rsidR="00ED15EE" w:rsidRPr="00A71068">
        <w:rPr>
          <w:rFonts w:hint="eastAsia"/>
        </w:rPr>
        <w:t>経済産業省</w:t>
      </w:r>
      <w:del w:id="76" w:author="作成者">
        <w:r w:rsidR="00ED15EE" w:rsidRPr="00A71068" w:rsidDel="00C32AE3">
          <w:rPr>
            <w:rFonts w:hint="eastAsia"/>
          </w:rPr>
          <w:delText>（</w:delText>
        </w:r>
        <w:r w:rsidRPr="00A71068" w:rsidDel="00C32AE3">
          <w:rPr>
            <w:rFonts w:hAnsi="ＭＳ 明朝" w:hint="eastAsia"/>
            <w:kern w:val="0"/>
          </w:rPr>
          <w:delText>資源エネルギー庁</w:delText>
        </w:r>
        <w:r w:rsidR="00ED15EE" w:rsidRPr="00A71068" w:rsidDel="00C32AE3">
          <w:rPr>
            <w:rFonts w:hAnsi="ＭＳ 明朝" w:hint="eastAsia"/>
            <w:kern w:val="0"/>
          </w:rPr>
          <w:delText>）</w:delText>
        </w:r>
      </w:del>
      <w:r w:rsidR="00ED15EE" w:rsidRPr="00A71068">
        <w:rPr>
          <w:rFonts w:hAnsi="ＭＳ 明朝" w:hint="eastAsia"/>
          <w:kern w:val="0"/>
        </w:rPr>
        <w:t>（事務局）</w:t>
      </w:r>
    </w:p>
    <w:p w14:paraId="33886C35" w14:textId="77777777" w:rsidR="00A21629" w:rsidRPr="00A71068" w:rsidRDefault="00A21629" w:rsidP="006F353B">
      <w:r w:rsidRPr="00A71068">
        <w:rPr>
          <w:rFonts w:hint="eastAsia"/>
        </w:rPr>
        <w:t xml:space="preserve">　</w:t>
      </w:r>
      <w:r w:rsidR="006F353B" w:rsidRPr="00A71068">
        <w:rPr>
          <w:rFonts w:hint="eastAsia"/>
        </w:rPr>
        <w:t>最後</w:t>
      </w:r>
      <w:r w:rsidRPr="00A71068">
        <w:rPr>
          <w:rFonts w:hint="eastAsia"/>
        </w:rPr>
        <w:t>に</w:t>
      </w:r>
      <w:r w:rsidR="006F353B" w:rsidRPr="00A71068">
        <w:rPr>
          <w:rFonts w:hint="eastAsia"/>
        </w:rPr>
        <w:t>ちょっとコメントさせていただきます。今日御議論</w:t>
      </w:r>
      <w:r w:rsidR="00E4397B" w:rsidRPr="00A71068">
        <w:rPr>
          <w:rFonts w:hint="eastAsia"/>
        </w:rPr>
        <w:t>いただ</w:t>
      </w:r>
      <w:r w:rsidR="006F353B" w:rsidRPr="00A71068">
        <w:rPr>
          <w:rFonts w:hint="eastAsia"/>
        </w:rPr>
        <w:t>いた中で幾つかコメント</w:t>
      </w:r>
      <w:r w:rsidRPr="00A71068">
        <w:rPr>
          <w:rFonts w:hint="eastAsia"/>
        </w:rPr>
        <w:t>を</w:t>
      </w:r>
      <w:r w:rsidR="00E4397B" w:rsidRPr="00A71068">
        <w:rPr>
          <w:rFonts w:hint="eastAsia"/>
        </w:rPr>
        <w:t>いただ</w:t>
      </w:r>
      <w:r w:rsidR="006F353B" w:rsidRPr="00A71068">
        <w:rPr>
          <w:rFonts w:hint="eastAsia"/>
        </w:rPr>
        <w:t>いた内容にも触れながらお話しできればと思</w:t>
      </w:r>
      <w:r w:rsidRPr="00A71068">
        <w:rPr>
          <w:rFonts w:hint="eastAsia"/>
        </w:rPr>
        <w:t>います。</w:t>
      </w:r>
    </w:p>
    <w:p w14:paraId="721389AA" w14:textId="3BE1330E" w:rsidR="006F353B" w:rsidRPr="00A71068" w:rsidRDefault="00A21629" w:rsidP="006F353B">
      <w:r w:rsidRPr="00A71068">
        <w:rPr>
          <w:rFonts w:hint="eastAsia"/>
        </w:rPr>
        <w:t xml:space="preserve">　</w:t>
      </w:r>
      <w:r w:rsidR="006F353B" w:rsidRPr="00A71068">
        <w:rPr>
          <w:rFonts w:hint="eastAsia"/>
        </w:rPr>
        <w:t>吉田組合長から</w:t>
      </w:r>
      <w:r w:rsidR="00E4397B" w:rsidRPr="00A71068">
        <w:rPr>
          <w:rFonts w:hint="eastAsia"/>
        </w:rPr>
        <w:t>いただ</w:t>
      </w:r>
      <w:r w:rsidR="006F353B" w:rsidRPr="00A71068">
        <w:rPr>
          <w:rFonts w:hint="eastAsia"/>
        </w:rPr>
        <w:t>きました</w:t>
      </w:r>
      <w:r w:rsidRPr="00A71068">
        <w:rPr>
          <w:rFonts w:hint="eastAsia"/>
        </w:rPr>
        <w:t>、</w:t>
      </w:r>
      <w:r w:rsidR="006F353B" w:rsidRPr="00A71068">
        <w:rPr>
          <w:rFonts w:hint="eastAsia"/>
        </w:rPr>
        <w:t>洋上風力を実施するから漁場がなくなるということは</w:t>
      </w:r>
      <w:r w:rsidRPr="00A71068">
        <w:rPr>
          <w:rFonts w:hint="eastAsia"/>
        </w:rPr>
        <w:t>、</w:t>
      </w:r>
      <w:r w:rsidR="006F353B" w:rsidRPr="00A71068">
        <w:rPr>
          <w:rFonts w:hint="eastAsia"/>
        </w:rPr>
        <w:t>これ</w:t>
      </w:r>
      <w:r w:rsidRPr="00A71068">
        <w:rPr>
          <w:rFonts w:hint="eastAsia"/>
        </w:rPr>
        <w:t>は</w:t>
      </w:r>
      <w:r w:rsidR="006F353B" w:rsidRPr="00A71068">
        <w:rPr>
          <w:rFonts w:hint="eastAsia"/>
        </w:rPr>
        <w:t>もう論外ですので、これまでもお話をしてきておりますように、我々としても</w:t>
      </w:r>
      <w:r w:rsidRPr="00A71068">
        <w:rPr>
          <w:rFonts w:hint="eastAsia"/>
        </w:rPr>
        <w:t>こ</w:t>
      </w:r>
      <w:r w:rsidR="006F353B" w:rsidRPr="00A71068">
        <w:rPr>
          <w:rFonts w:hint="eastAsia"/>
        </w:rPr>
        <w:t>れは</w:t>
      </w:r>
      <w:r w:rsidRPr="00A71068">
        <w:rPr>
          <w:rFonts w:hint="eastAsia"/>
        </w:rPr>
        <w:t>漁業と、</w:t>
      </w:r>
      <w:r w:rsidR="006F353B" w:rsidRPr="00A71068">
        <w:rPr>
          <w:rFonts w:hint="eastAsia"/>
        </w:rPr>
        <w:t>それから洋上風力の共存共栄が大事だと思っています。仮にこの後選定事業者が決まったとしても、地域</w:t>
      </w:r>
      <w:r w:rsidRPr="00A71068">
        <w:rPr>
          <w:rFonts w:hint="eastAsia"/>
        </w:rPr>
        <w:t>、</w:t>
      </w:r>
      <w:r w:rsidR="006F353B" w:rsidRPr="00A71068">
        <w:rPr>
          <w:rFonts w:hint="eastAsia"/>
        </w:rPr>
        <w:t>漁業</w:t>
      </w:r>
      <w:r w:rsidRPr="00A71068">
        <w:rPr>
          <w:rFonts w:hint="eastAsia"/>
        </w:rPr>
        <w:t>、</w:t>
      </w:r>
      <w:r w:rsidR="006F353B" w:rsidRPr="00A71068">
        <w:rPr>
          <w:rFonts w:hint="eastAsia"/>
        </w:rPr>
        <w:t>それから今お話しした事業者、そして当然国等も入ります。入って、一緒に知恵を出し合いつつ</w:t>
      </w:r>
      <w:r w:rsidRPr="00A71068">
        <w:rPr>
          <w:rFonts w:hint="eastAsia"/>
        </w:rPr>
        <w:t>、</w:t>
      </w:r>
      <w:r w:rsidR="006F353B" w:rsidRPr="00A71068">
        <w:rPr>
          <w:rFonts w:hint="eastAsia"/>
        </w:rPr>
        <w:t>先ほど組合長</w:t>
      </w:r>
      <w:r w:rsidRPr="00A71068">
        <w:rPr>
          <w:rFonts w:hint="eastAsia"/>
        </w:rPr>
        <w:t>が</w:t>
      </w:r>
      <w:r w:rsidR="006F353B" w:rsidRPr="00A71068">
        <w:rPr>
          <w:rFonts w:hint="eastAsia"/>
        </w:rPr>
        <w:t>おっしゃって</w:t>
      </w:r>
      <w:r w:rsidRPr="00A71068">
        <w:rPr>
          <w:rFonts w:hint="eastAsia"/>
        </w:rPr>
        <w:t>い</w:t>
      </w:r>
      <w:r w:rsidR="006F353B" w:rsidRPr="00A71068">
        <w:rPr>
          <w:rFonts w:hint="eastAsia"/>
        </w:rPr>
        <w:t>ましたけれども</w:t>
      </w:r>
      <w:ins w:id="77" w:author="作成者">
        <w:r w:rsidR="00C32AE3" w:rsidRPr="00A71068">
          <w:rPr>
            <w:rFonts w:hint="eastAsia"/>
          </w:rPr>
          <w:t>、</w:t>
        </w:r>
      </w:ins>
      <w:r w:rsidR="006F353B" w:rsidRPr="00A71068">
        <w:rPr>
          <w:rFonts w:hint="eastAsia"/>
        </w:rPr>
        <w:t>知恵を出し合いながら</w:t>
      </w:r>
      <w:ins w:id="78" w:author="作成者">
        <w:r w:rsidR="00C32AE3" w:rsidRPr="00A71068">
          <w:rPr>
            <w:rFonts w:hint="eastAsia"/>
          </w:rPr>
          <w:t>、</w:t>
        </w:r>
      </w:ins>
      <w:r w:rsidR="006F353B" w:rsidRPr="00A71068">
        <w:rPr>
          <w:rFonts w:hint="eastAsia"/>
        </w:rPr>
        <w:t>地域振興</w:t>
      </w:r>
      <w:r w:rsidRPr="00A71068">
        <w:rPr>
          <w:rFonts w:hint="eastAsia"/>
        </w:rPr>
        <w:t>、</w:t>
      </w:r>
      <w:r w:rsidR="006F353B" w:rsidRPr="00A71068">
        <w:rPr>
          <w:rFonts w:hint="eastAsia"/>
        </w:rPr>
        <w:t>漁業振興</w:t>
      </w:r>
      <w:r w:rsidRPr="00A71068">
        <w:rPr>
          <w:rFonts w:hint="eastAsia"/>
        </w:rPr>
        <w:t>、</w:t>
      </w:r>
      <w:r w:rsidR="006F353B" w:rsidRPr="00A71068">
        <w:rPr>
          <w:rFonts w:hint="eastAsia"/>
        </w:rPr>
        <w:t>それから洋上風力</w:t>
      </w:r>
      <w:r w:rsidRPr="00A71068">
        <w:rPr>
          <w:rFonts w:hint="eastAsia"/>
        </w:rPr>
        <w:t>、漁業</w:t>
      </w:r>
      <w:r w:rsidR="006F353B" w:rsidRPr="00A71068">
        <w:rPr>
          <w:rFonts w:hint="eastAsia"/>
        </w:rPr>
        <w:t>を含めてしっかりやっていきたいと思っています。</w:t>
      </w:r>
    </w:p>
    <w:p w14:paraId="4AD20B4F" w14:textId="3D8A430A" w:rsidR="00A21629" w:rsidRPr="00A71068" w:rsidRDefault="00A21629" w:rsidP="006F353B">
      <w:r w:rsidRPr="00A71068">
        <w:rPr>
          <w:rFonts w:hint="eastAsia"/>
        </w:rPr>
        <w:t xml:space="preserve">　</w:t>
      </w:r>
      <w:r w:rsidR="006F353B" w:rsidRPr="00A71068">
        <w:rPr>
          <w:rFonts w:hint="eastAsia"/>
        </w:rPr>
        <w:t>そういう観点からいきますと、漁業影響調査については</w:t>
      </w:r>
      <w:r w:rsidRPr="00A71068">
        <w:rPr>
          <w:rFonts w:hint="eastAsia"/>
        </w:rPr>
        <w:t>、</w:t>
      </w:r>
      <w:r w:rsidR="006F353B" w:rsidRPr="00A71068">
        <w:rPr>
          <w:rFonts w:hint="eastAsia"/>
        </w:rPr>
        <w:t>先ほど御指摘</w:t>
      </w:r>
      <w:r w:rsidRPr="00A71068">
        <w:rPr>
          <w:rFonts w:hint="eastAsia"/>
        </w:rPr>
        <w:t>が</w:t>
      </w:r>
      <w:r w:rsidR="006F353B" w:rsidRPr="00A71068">
        <w:rPr>
          <w:rFonts w:hint="eastAsia"/>
        </w:rPr>
        <w:t>ありましたけれども一義的には選定事業者が実施する</w:t>
      </w:r>
      <w:ins w:id="79" w:author="作成者">
        <w:r w:rsidR="00C32AE3" w:rsidRPr="00A71068">
          <w:rPr>
            <w:rFonts w:hint="eastAsia"/>
          </w:rPr>
          <w:t>も</w:t>
        </w:r>
      </w:ins>
      <w:r w:rsidR="00530327" w:rsidRPr="00A71068">
        <w:rPr>
          <w:rFonts w:hint="eastAsia"/>
        </w:rPr>
        <w:t>の</w:t>
      </w:r>
      <w:r w:rsidR="006F353B" w:rsidRPr="00A71068">
        <w:rPr>
          <w:rFonts w:hint="eastAsia"/>
        </w:rPr>
        <w:t>です</w:t>
      </w:r>
      <w:r w:rsidR="0022317E" w:rsidRPr="00A71068">
        <w:rPr>
          <w:rFonts w:hint="eastAsia"/>
        </w:rPr>
        <w:t>が</w:t>
      </w:r>
      <w:r w:rsidR="006F353B" w:rsidRPr="00A71068">
        <w:rPr>
          <w:rFonts w:hint="eastAsia"/>
        </w:rPr>
        <w:t>、ただその調査内容が事業者寄りになってはいけません</w:t>
      </w:r>
      <w:r w:rsidRPr="00A71068">
        <w:rPr>
          <w:rFonts w:hint="eastAsia"/>
        </w:rPr>
        <w:t>、</w:t>
      </w:r>
      <w:r w:rsidR="006F353B" w:rsidRPr="00A71068">
        <w:rPr>
          <w:rFonts w:hint="eastAsia"/>
        </w:rPr>
        <w:t>これは国も同じ考えです。したがいまして</w:t>
      </w:r>
      <w:r w:rsidRPr="00A71068">
        <w:rPr>
          <w:rFonts w:hint="eastAsia"/>
        </w:rPr>
        <w:t>、</w:t>
      </w:r>
      <w:r w:rsidR="006F353B" w:rsidRPr="00A71068">
        <w:rPr>
          <w:rFonts w:hint="eastAsia"/>
        </w:rPr>
        <w:t>その調査結果が中立的なものになるようにしていかなければいけないと。これ</w:t>
      </w:r>
      <w:r w:rsidRPr="00A71068">
        <w:rPr>
          <w:rFonts w:hint="eastAsia"/>
        </w:rPr>
        <w:t>は</w:t>
      </w:r>
      <w:r w:rsidR="006F353B" w:rsidRPr="00A71068">
        <w:rPr>
          <w:rFonts w:hint="eastAsia"/>
        </w:rPr>
        <w:t>吉田組合長からの御指摘にもつながりますけれども、実務者会議での調査結果の精査に当たりましては、例えば漁業組合さんが推薦される方、あとは公的機関にもしっかり入っていただきながら、事業者</w:t>
      </w:r>
      <w:r w:rsidRPr="00A71068">
        <w:rPr>
          <w:rFonts w:hint="eastAsia"/>
        </w:rPr>
        <w:t>寄りに</w:t>
      </w:r>
      <w:r w:rsidR="006F353B" w:rsidRPr="00A71068">
        <w:rPr>
          <w:rFonts w:hint="eastAsia"/>
        </w:rPr>
        <w:t>ならないようにしっかりと結果を見ていくということが大事だと思っています。今申し上げたとおり事業者</w:t>
      </w:r>
      <w:r w:rsidR="0022317E" w:rsidRPr="00A71068">
        <w:rPr>
          <w:rFonts w:hint="eastAsia"/>
        </w:rPr>
        <w:t>が</w:t>
      </w:r>
      <w:r w:rsidR="006F353B" w:rsidRPr="00A71068">
        <w:rPr>
          <w:rFonts w:hint="eastAsia"/>
        </w:rPr>
        <w:t>決まっても</w:t>
      </w:r>
      <w:r w:rsidRPr="00A71068">
        <w:rPr>
          <w:rFonts w:hint="eastAsia"/>
        </w:rPr>
        <w:t>、</w:t>
      </w:r>
      <w:r w:rsidR="006F353B" w:rsidRPr="00A71068">
        <w:rPr>
          <w:rFonts w:hint="eastAsia"/>
        </w:rPr>
        <w:t>国も法定協議会に一緒に入ってずっと伴走していくというのは変わりございません。</w:t>
      </w:r>
    </w:p>
    <w:p w14:paraId="2A3203CF" w14:textId="31E31FB3" w:rsidR="006F353B" w:rsidRPr="00A71068" w:rsidRDefault="00A21629" w:rsidP="006F353B">
      <w:r w:rsidRPr="00A71068">
        <w:rPr>
          <w:rFonts w:hint="eastAsia"/>
        </w:rPr>
        <w:lastRenderedPageBreak/>
        <w:t xml:space="preserve">　</w:t>
      </w:r>
      <w:r w:rsidR="006F353B" w:rsidRPr="00A71068">
        <w:rPr>
          <w:rFonts w:hint="eastAsia"/>
        </w:rPr>
        <w:t>あと</w:t>
      </w:r>
      <w:r w:rsidRPr="00A71068">
        <w:rPr>
          <w:rFonts w:hint="eastAsia"/>
        </w:rPr>
        <w:t>、</w:t>
      </w:r>
      <w:r w:rsidR="006F353B" w:rsidRPr="00A71068">
        <w:rPr>
          <w:rFonts w:hint="eastAsia"/>
        </w:rPr>
        <w:t>水中</w:t>
      </w:r>
      <w:r w:rsidRPr="00A71068">
        <w:rPr>
          <w:rFonts w:hint="eastAsia"/>
        </w:rPr>
        <w:t>音</w:t>
      </w:r>
      <w:r w:rsidR="006F353B" w:rsidRPr="00A71068">
        <w:rPr>
          <w:rFonts w:hint="eastAsia"/>
        </w:rPr>
        <w:t>の</w:t>
      </w:r>
      <w:r w:rsidRPr="00A71068">
        <w:rPr>
          <w:rFonts w:hint="eastAsia"/>
        </w:rPr>
        <w:t>低減</w:t>
      </w:r>
      <w:r w:rsidR="006F353B" w:rsidRPr="00A71068">
        <w:rPr>
          <w:rFonts w:hint="eastAsia"/>
        </w:rPr>
        <w:t>についても</w:t>
      </w:r>
      <w:r w:rsidRPr="00A71068">
        <w:rPr>
          <w:rFonts w:hint="eastAsia"/>
        </w:rPr>
        <w:t>、</w:t>
      </w:r>
      <w:r w:rsidR="006F353B" w:rsidRPr="00A71068">
        <w:rPr>
          <w:rFonts w:hint="eastAsia"/>
        </w:rPr>
        <w:t>今日幾つかコメント</w:t>
      </w:r>
      <w:r w:rsidR="0022317E" w:rsidRPr="00A71068">
        <w:rPr>
          <w:rFonts w:hint="eastAsia"/>
        </w:rPr>
        <w:t>が</w:t>
      </w:r>
      <w:r w:rsidR="006F353B" w:rsidRPr="00A71068">
        <w:rPr>
          <w:rFonts w:hint="eastAsia"/>
        </w:rPr>
        <w:t>ございました。バブルカーテンの件ですけれども</w:t>
      </w:r>
      <w:r w:rsidRPr="00A71068">
        <w:rPr>
          <w:rFonts w:hint="eastAsia"/>
        </w:rPr>
        <w:t>、</w:t>
      </w:r>
      <w:r w:rsidR="006F353B" w:rsidRPr="00A71068">
        <w:rPr>
          <w:rFonts w:hint="eastAsia"/>
        </w:rPr>
        <w:t>今</w:t>
      </w:r>
      <w:r w:rsidRPr="00A71068">
        <w:rPr>
          <w:rFonts w:hint="eastAsia"/>
        </w:rPr>
        <w:t>、</w:t>
      </w:r>
      <w:r w:rsidR="006F353B" w:rsidRPr="00A71068">
        <w:rPr>
          <w:rFonts w:hint="eastAsia"/>
        </w:rPr>
        <w:t>福岡から途中で御説明</w:t>
      </w:r>
      <w:r w:rsidRPr="00A71068">
        <w:rPr>
          <w:rFonts w:hint="eastAsia"/>
        </w:rPr>
        <w:t>さ</w:t>
      </w:r>
      <w:r w:rsidR="006F353B" w:rsidRPr="00A71068">
        <w:rPr>
          <w:rFonts w:hint="eastAsia"/>
        </w:rPr>
        <w:t>し</w:t>
      </w:r>
      <w:r w:rsidRPr="00A71068">
        <w:rPr>
          <w:rFonts w:hint="eastAsia"/>
        </w:rPr>
        <w:t>あ</w:t>
      </w:r>
      <w:r w:rsidR="006F353B" w:rsidRPr="00A71068">
        <w:rPr>
          <w:rFonts w:hint="eastAsia"/>
        </w:rPr>
        <w:t>げましたように、これ</w:t>
      </w:r>
      <w:r w:rsidRPr="00A71068">
        <w:rPr>
          <w:rFonts w:hint="eastAsia"/>
        </w:rPr>
        <w:t>は</w:t>
      </w:r>
      <w:r w:rsidR="006F353B" w:rsidRPr="00A71068">
        <w:rPr>
          <w:rFonts w:hint="eastAsia"/>
        </w:rPr>
        <w:t>海外では普通に導入されているものでございます。もはや特殊なものではなくて、国内での施工事例がないのは</w:t>
      </w:r>
      <w:r w:rsidRPr="00A71068">
        <w:rPr>
          <w:rFonts w:hint="eastAsia"/>
        </w:rPr>
        <w:t>、</w:t>
      </w:r>
      <w:r w:rsidR="006F353B" w:rsidRPr="00A71068">
        <w:rPr>
          <w:rFonts w:hint="eastAsia"/>
        </w:rPr>
        <w:t>実はまだ洋上風力の施工事例が数件しかないということが背景にございます。今般</w:t>
      </w:r>
      <w:r w:rsidRPr="00A71068">
        <w:rPr>
          <w:rFonts w:hint="eastAsia"/>
        </w:rPr>
        <w:t>、と</w:t>
      </w:r>
      <w:r w:rsidR="006F353B" w:rsidRPr="00A71068">
        <w:rPr>
          <w:rFonts w:hint="eastAsia"/>
        </w:rPr>
        <w:t>りまとめの中に水</w:t>
      </w:r>
      <w:r w:rsidRPr="00A71068">
        <w:rPr>
          <w:rFonts w:hint="eastAsia"/>
        </w:rPr>
        <w:t>中音</w:t>
      </w:r>
      <w:r w:rsidR="006F353B" w:rsidRPr="00A71068">
        <w:rPr>
          <w:rFonts w:hint="eastAsia"/>
        </w:rPr>
        <w:t>低減対策の実施を求める記載をしておりますので、国としてもしっかりとここに書いてある内容</w:t>
      </w:r>
      <w:r w:rsidRPr="00A71068">
        <w:rPr>
          <w:rFonts w:hint="eastAsia"/>
        </w:rPr>
        <w:t>の</w:t>
      </w:r>
      <w:r w:rsidR="006F353B" w:rsidRPr="00A71068">
        <w:rPr>
          <w:rFonts w:hint="eastAsia"/>
        </w:rPr>
        <w:t>実施を事業者に求めていきたいと考えています。</w:t>
      </w:r>
    </w:p>
    <w:p w14:paraId="5368BA1B" w14:textId="70ED78C7" w:rsidR="006F353B" w:rsidRPr="00A71068" w:rsidRDefault="00A21629" w:rsidP="006F353B">
      <w:r w:rsidRPr="00A71068">
        <w:rPr>
          <w:rFonts w:hint="eastAsia"/>
        </w:rPr>
        <w:t xml:space="preserve">　</w:t>
      </w:r>
      <w:r w:rsidR="006F353B" w:rsidRPr="00A71068">
        <w:rPr>
          <w:rFonts w:hint="eastAsia"/>
        </w:rPr>
        <w:t>それから</w:t>
      </w:r>
      <w:r w:rsidRPr="00A71068">
        <w:rPr>
          <w:rFonts w:hint="eastAsia"/>
        </w:rPr>
        <w:t>、漁業影響</w:t>
      </w:r>
      <w:r w:rsidR="006F353B" w:rsidRPr="00A71068">
        <w:rPr>
          <w:rFonts w:hint="eastAsia"/>
        </w:rPr>
        <w:t>調査の結果</w:t>
      </w:r>
      <w:r w:rsidRPr="00A71068">
        <w:rPr>
          <w:rFonts w:hint="eastAsia"/>
        </w:rPr>
        <w:t>について、</w:t>
      </w:r>
      <w:r w:rsidR="006F353B" w:rsidRPr="00A71068">
        <w:rPr>
          <w:rFonts w:hint="eastAsia"/>
        </w:rPr>
        <w:t>その結果</w:t>
      </w:r>
      <w:r w:rsidRPr="00A71068">
        <w:rPr>
          <w:rFonts w:hint="eastAsia"/>
        </w:rPr>
        <w:t>、</w:t>
      </w:r>
      <w:r w:rsidR="006F353B" w:rsidRPr="00A71068">
        <w:rPr>
          <w:rFonts w:hint="eastAsia"/>
        </w:rPr>
        <w:t>影響があるとなった場合</w:t>
      </w:r>
      <w:r w:rsidRPr="00A71068">
        <w:rPr>
          <w:rFonts w:hint="eastAsia"/>
        </w:rPr>
        <w:t>は</w:t>
      </w:r>
      <w:r w:rsidR="006F353B" w:rsidRPr="00A71068">
        <w:rPr>
          <w:rFonts w:hint="eastAsia"/>
        </w:rPr>
        <w:t>補償になるわけですけれども</w:t>
      </w:r>
      <w:r w:rsidRPr="00A71068">
        <w:rPr>
          <w:rFonts w:hint="eastAsia"/>
        </w:rPr>
        <w:t>、</w:t>
      </w:r>
      <w:r w:rsidR="006F353B" w:rsidRPr="00A71068">
        <w:rPr>
          <w:rFonts w:hint="eastAsia"/>
        </w:rPr>
        <w:t>これ</w:t>
      </w:r>
      <w:r w:rsidRPr="00A71068">
        <w:rPr>
          <w:rFonts w:hint="eastAsia"/>
        </w:rPr>
        <w:t>は</w:t>
      </w:r>
      <w:r w:rsidR="006F353B" w:rsidRPr="00A71068">
        <w:rPr>
          <w:rFonts w:hint="eastAsia"/>
        </w:rPr>
        <w:t>重要な事項だと思っています。影響が生じた際の</w:t>
      </w:r>
      <w:r w:rsidRPr="00A71068">
        <w:rPr>
          <w:rFonts w:hint="eastAsia"/>
        </w:rPr>
        <w:t>漁業者</w:t>
      </w:r>
      <w:r w:rsidR="006F353B" w:rsidRPr="00A71068">
        <w:rPr>
          <w:rFonts w:hint="eastAsia"/>
        </w:rPr>
        <w:t>への可及的速やかな措置の実施については</w:t>
      </w:r>
      <w:r w:rsidRPr="00A71068">
        <w:rPr>
          <w:rFonts w:hint="eastAsia"/>
        </w:rPr>
        <w:t>と</w:t>
      </w:r>
      <w:r w:rsidR="006F353B" w:rsidRPr="00A71068">
        <w:rPr>
          <w:rFonts w:hint="eastAsia"/>
        </w:rPr>
        <w:t>りまとめにも記載しておりますし、あとは</w:t>
      </w:r>
      <w:r w:rsidRPr="00A71068">
        <w:rPr>
          <w:rFonts w:hint="eastAsia"/>
        </w:rPr>
        <w:t>漁業</w:t>
      </w:r>
      <w:r w:rsidR="006F353B" w:rsidRPr="00A71068">
        <w:rPr>
          <w:rFonts w:hint="eastAsia"/>
        </w:rPr>
        <w:t>影響調査手法のとこ</w:t>
      </w:r>
      <w:r w:rsidRPr="00A71068">
        <w:rPr>
          <w:rFonts w:hint="eastAsia"/>
        </w:rPr>
        <w:t>ろ</w:t>
      </w:r>
      <w:r w:rsidR="006F353B" w:rsidRPr="00A71068">
        <w:rPr>
          <w:rFonts w:hint="eastAsia"/>
        </w:rPr>
        <w:t>にも書いてございます。これをしっかり求めていくということでございます。</w:t>
      </w:r>
    </w:p>
    <w:p w14:paraId="7E29940E" w14:textId="4B263708" w:rsidR="006F353B" w:rsidRPr="00A71068" w:rsidRDefault="00A21629" w:rsidP="006F353B">
      <w:r w:rsidRPr="00A71068">
        <w:rPr>
          <w:rFonts w:hint="eastAsia"/>
        </w:rPr>
        <w:t xml:space="preserve">　</w:t>
      </w:r>
      <w:r w:rsidR="006F353B" w:rsidRPr="00A71068">
        <w:rPr>
          <w:rFonts w:hint="eastAsia"/>
        </w:rPr>
        <w:t>それから</w:t>
      </w:r>
      <w:r w:rsidRPr="00A71068">
        <w:rPr>
          <w:rFonts w:hint="eastAsia"/>
        </w:rPr>
        <w:t>、竹</w:t>
      </w:r>
      <w:r w:rsidR="006F353B" w:rsidRPr="00A71068">
        <w:rPr>
          <w:rFonts w:hint="eastAsia"/>
        </w:rPr>
        <w:t>副組合長から</w:t>
      </w:r>
      <w:r w:rsidR="00E4397B" w:rsidRPr="00A71068">
        <w:rPr>
          <w:rFonts w:hint="eastAsia"/>
        </w:rPr>
        <w:t>いただ</w:t>
      </w:r>
      <w:r w:rsidR="006F353B" w:rsidRPr="00A71068">
        <w:rPr>
          <w:rFonts w:hint="eastAsia"/>
        </w:rPr>
        <w:t>いた流木撤去の話でございますけれども、これ</w:t>
      </w:r>
      <w:r w:rsidRPr="00A71068">
        <w:rPr>
          <w:rFonts w:hint="eastAsia"/>
        </w:rPr>
        <w:t>は</w:t>
      </w:r>
      <w:r w:rsidR="006F353B" w:rsidRPr="00A71068">
        <w:rPr>
          <w:rFonts w:hint="eastAsia"/>
        </w:rPr>
        <w:t>私も青森の日本海南側の法定協議会を通じて、結構日本海から流木が流れてくる現場を青森の沖合で視察させていただきました。例えば</w:t>
      </w:r>
      <w:r w:rsidRPr="00A71068">
        <w:rPr>
          <w:rFonts w:hint="eastAsia"/>
        </w:rPr>
        <w:t>今回の</w:t>
      </w:r>
      <w:r w:rsidR="006F353B" w:rsidRPr="00A71068">
        <w:rPr>
          <w:rFonts w:hint="eastAsia"/>
        </w:rPr>
        <w:t>豪雨災害もそうですけれども、そういった自然災害に伴うものも含めまして、事業者の方々には</w:t>
      </w:r>
      <w:r w:rsidR="00E90ED0" w:rsidRPr="00A71068">
        <w:rPr>
          <w:rFonts w:hint="eastAsia"/>
        </w:rPr>
        <w:t>、共生基金</w:t>
      </w:r>
      <w:r w:rsidR="006F353B" w:rsidRPr="00A71068">
        <w:rPr>
          <w:rFonts w:hint="eastAsia"/>
        </w:rPr>
        <w:t>を使ってしまうと共生策としてカウントされてしまいますので、</w:t>
      </w:r>
      <w:r w:rsidR="00E90ED0" w:rsidRPr="00A71068">
        <w:rPr>
          <w:rFonts w:hint="eastAsia"/>
        </w:rPr>
        <w:t>共生基金</w:t>
      </w:r>
      <w:r w:rsidR="006F353B" w:rsidRPr="00A71068">
        <w:rPr>
          <w:rFonts w:hint="eastAsia"/>
        </w:rPr>
        <w:t>を使わないところで、例えばボランタリー</w:t>
      </w:r>
      <w:r w:rsidR="00E90ED0" w:rsidRPr="00A71068">
        <w:rPr>
          <w:rFonts w:hint="eastAsia"/>
        </w:rPr>
        <w:t>に</w:t>
      </w:r>
      <w:r w:rsidR="006F353B" w:rsidRPr="00A71068">
        <w:rPr>
          <w:rFonts w:hint="eastAsia"/>
        </w:rPr>
        <w:t>自主的に取組をお願いしていく</w:t>
      </w:r>
      <w:r w:rsidR="00E90ED0" w:rsidRPr="00A71068">
        <w:rPr>
          <w:rFonts w:hint="eastAsia"/>
        </w:rPr>
        <w:t>という</w:t>
      </w:r>
      <w:r w:rsidR="006F353B" w:rsidRPr="00A71068">
        <w:rPr>
          <w:rFonts w:hint="eastAsia"/>
        </w:rPr>
        <w:t>ことは大事だと思って</w:t>
      </w:r>
      <w:r w:rsidR="00E90ED0" w:rsidRPr="00A71068">
        <w:rPr>
          <w:rFonts w:hint="eastAsia"/>
        </w:rPr>
        <w:t>い</w:t>
      </w:r>
      <w:r w:rsidR="006F353B" w:rsidRPr="00A71068">
        <w:rPr>
          <w:rFonts w:hint="eastAsia"/>
        </w:rPr>
        <w:t>ます。例えば</w:t>
      </w:r>
      <w:r w:rsidR="00E90ED0" w:rsidRPr="00A71068">
        <w:rPr>
          <w:rFonts w:hint="eastAsia"/>
        </w:rPr>
        <w:t>、</w:t>
      </w:r>
      <w:r w:rsidR="006F353B" w:rsidRPr="00A71068">
        <w:rPr>
          <w:rFonts w:hint="eastAsia"/>
        </w:rPr>
        <w:t>秋田では昨今豪雨災害</w:t>
      </w:r>
      <w:r w:rsidR="00E90ED0" w:rsidRPr="00A71068">
        <w:rPr>
          <w:rFonts w:hint="eastAsia"/>
        </w:rPr>
        <w:t>が</w:t>
      </w:r>
      <w:r w:rsidR="006F353B" w:rsidRPr="00A71068">
        <w:rPr>
          <w:rFonts w:hint="eastAsia"/>
        </w:rPr>
        <w:t>続いてございますけれども、たしか昨年か一昨年ですが、豪雨が秋田であったときに、このときには津波があったと思う</w:t>
      </w:r>
      <w:r w:rsidR="00EF3A3D" w:rsidRPr="00A71068">
        <w:rPr>
          <w:rFonts w:hint="eastAsia"/>
        </w:rPr>
        <w:t>のですが</w:t>
      </w:r>
      <w:r w:rsidR="006F353B" w:rsidRPr="00A71068">
        <w:rPr>
          <w:rFonts w:hint="eastAsia"/>
        </w:rPr>
        <w:t>、復興</w:t>
      </w:r>
      <w:r w:rsidR="00E90ED0" w:rsidRPr="00A71068">
        <w:rPr>
          <w:rFonts w:hint="eastAsia"/>
        </w:rPr>
        <w:t>・</w:t>
      </w:r>
      <w:r w:rsidR="006F353B" w:rsidRPr="00A71068">
        <w:rPr>
          <w:rFonts w:hint="eastAsia"/>
        </w:rPr>
        <w:t>復旧に当たって、まさに港湾で洋上風力をされて</w:t>
      </w:r>
      <w:r w:rsidR="00E90ED0" w:rsidRPr="00A71068">
        <w:rPr>
          <w:rFonts w:hint="eastAsia"/>
        </w:rPr>
        <w:t>い</w:t>
      </w:r>
      <w:r w:rsidR="006F353B" w:rsidRPr="00A71068">
        <w:rPr>
          <w:rFonts w:hint="eastAsia"/>
        </w:rPr>
        <w:t>る方々がボランタリー</w:t>
      </w:r>
      <w:r w:rsidR="00E90ED0" w:rsidRPr="00A71068">
        <w:rPr>
          <w:rFonts w:hint="eastAsia"/>
        </w:rPr>
        <w:t>に</w:t>
      </w:r>
      <w:r w:rsidR="006F353B" w:rsidRPr="00A71068">
        <w:rPr>
          <w:rFonts w:hint="eastAsia"/>
        </w:rPr>
        <w:t>自主的に</w:t>
      </w:r>
      <w:r w:rsidR="0022317E" w:rsidRPr="00A71068">
        <w:rPr>
          <w:rFonts w:hint="eastAsia"/>
        </w:rPr>
        <w:t>、</w:t>
      </w:r>
      <w:r w:rsidR="006F353B" w:rsidRPr="00A71068">
        <w:rPr>
          <w:rFonts w:hint="eastAsia"/>
        </w:rPr>
        <w:t>復旧に当たって</w:t>
      </w:r>
      <w:r w:rsidR="00E90ED0" w:rsidRPr="00A71068">
        <w:rPr>
          <w:rFonts w:hint="eastAsia"/>
        </w:rPr>
        <w:t>い</w:t>
      </w:r>
      <w:r w:rsidR="006F353B" w:rsidRPr="00A71068">
        <w:rPr>
          <w:rFonts w:hint="eastAsia"/>
        </w:rPr>
        <w:t>る方々におにぎりを配</w:t>
      </w:r>
      <w:r w:rsidR="001E6E42" w:rsidRPr="00A71068">
        <w:rPr>
          <w:rFonts w:hint="eastAsia"/>
        </w:rPr>
        <w:t>る</w:t>
      </w:r>
      <w:r w:rsidR="006F353B" w:rsidRPr="00A71068">
        <w:rPr>
          <w:rFonts w:hint="eastAsia"/>
        </w:rPr>
        <w:t>とか、一緒に水浸しになって</w:t>
      </w:r>
      <w:r w:rsidR="00E90ED0" w:rsidRPr="00A71068">
        <w:rPr>
          <w:rFonts w:hint="eastAsia"/>
        </w:rPr>
        <w:t>い</w:t>
      </w:r>
      <w:r w:rsidR="006F353B" w:rsidRPr="00A71068">
        <w:rPr>
          <w:rFonts w:hint="eastAsia"/>
        </w:rPr>
        <w:t>る</w:t>
      </w:r>
      <w:r w:rsidR="00E90ED0" w:rsidRPr="00A71068">
        <w:rPr>
          <w:rFonts w:hint="eastAsia"/>
        </w:rPr>
        <w:t>所</w:t>
      </w:r>
      <w:r w:rsidR="006F353B" w:rsidRPr="00A71068">
        <w:rPr>
          <w:rFonts w:hint="eastAsia"/>
        </w:rPr>
        <w:t>の復旧を手伝うということをされて</w:t>
      </w:r>
      <w:r w:rsidR="00E90ED0" w:rsidRPr="00A71068">
        <w:rPr>
          <w:rFonts w:hint="eastAsia"/>
        </w:rPr>
        <w:t>い</w:t>
      </w:r>
      <w:r w:rsidR="006F353B" w:rsidRPr="00A71068">
        <w:rPr>
          <w:rFonts w:hint="eastAsia"/>
        </w:rPr>
        <w:t>るというものもございます。洋上風力</w:t>
      </w:r>
      <w:r w:rsidR="00E90ED0" w:rsidRPr="00A71068">
        <w:rPr>
          <w:rFonts w:hint="eastAsia"/>
        </w:rPr>
        <w:t>は</w:t>
      </w:r>
      <w:r w:rsidR="006F353B" w:rsidRPr="00A71068">
        <w:rPr>
          <w:rFonts w:hint="eastAsia"/>
        </w:rPr>
        <w:t>地域の方々と一心同体となって共存共栄していくものですので、同じようにこれから選定される事業者に対してもボランタリーにこういったところを取り組んで</w:t>
      </w:r>
      <w:r w:rsidR="00E4397B" w:rsidRPr="00A71068">
        <w:rPr>
          <w:rFonts w:hint="eastAsia"/>
        </w:rPr>
        <w:t>いただ</w:t>
      </w:r>
      <w:r w:rsidR="006F353B" w:rsidRPr="00A71068">
        <w:rPr>
          <w:rFonts w:hint="eastAsia"/>
        </w:rPr>
        <w:t>くように</w:t>
      </w:r>
      <w:r w:rsidR="00E90ED0" w:rsidRPr="00A71068">
        <w:rPr>
          <w:rFonts w:hint="eastAsia"/>
        </w:rPr>
        <w:t>、</w:t>
      </w:r>
      <w:r w:rsidR="006F353B" w:rsidRPr="00A71068">
        <w:rPr>
          <w:rFonts w:hint="eastAsia"/>
        </w:rPr>
        <w:t>我々として</w:t>
      </w:r>
      <w:r w:rsidR="0022317E" w:rsidRPr="00A71068">
        <w:rPr>
          <w:rFonts w:hint="eastAsia"/>
        </w:rPr>
        <w:t>も</w:t>
      </w:r>
      <w:r w:rsidR="006F353B" w:rsidRPr="00A71068">
        <w:rPr>
          <w:rFonts w:hint="eastAsia"/>
        </w:rPr>
        <w:t>求めていきたいと考えてございます。</w:t>
      </w:r>
    </w:p>
    <w:p w14:paraId="5858E70B" w14:textId="4590FD18" w:rsidR="006F353B" w:rsidRPr="00A71068" w:rsidRDefault="00E90ED0" w:rsidP="006F353B">
      <w:r w:rsidRPr="00A71068">
        <w:rPr>
          <w:rFonts w:hint="eastAsia"/>
        </w:rPr>
        <w:t xml:space="preserve">　</w:t>
      </w:r>
      <w:r w:rsidR="006F353B" w:rsidRPr="00A71068">
        <w:rPr>
          <w:rFonts w:hint="eastAsia"/>
        </w:rPr>
        <w:t>これから１枚だけ</w:t>
      </w:r>
      <w:r w:rsidRPr="00A71068">
        <w:rPr>
          <w:rFonts w:hint="eastAsia"/>
        </w:rPr>
        <w:t>、</w:t>
      </w:r>
      <w:r w:rsidR="006F353B" w:rsidRPr="00A71068">
        <w:rPr>
          <w:rFonts w:hint="eastAsia"/>
        </w:rPr>
        <w:t>すみません</w:t>
      </w:r>
      <w:r w:rsidRPr="00A71068">
        <w:rPr>
          <w:rFonts w:hint="eastAsia"/>
        </w:rPr>
        <w:t>、</w:t>
      </w:r>
      <w:r w:rsidR="006F353B" w:rsidRPr="00A71068">
        <w:rPr>
          <w:rFonts w:hint="eastAsia"/>
        </w:rPr>
        <w:t>資料を配付させていただければと思う</w:t>
      </w:r>
      <w:r w:rsidR="0040363C" w:rsidRPr="00A71068">
        <w:rPr>
          <w:rFonts w:hint="eastAsia"/>
        </w:rPr>
        <w:t>のですが</w:t>
      </w:r>
      <w:r w:rsidRPr="00A71068">
        <w:rPr>
          <w:rFonts w:hint="eastAsia"/>
        </w:rPr>
        <w:t>、</w:t>
      </w:r>
      <w:r w:rsidR="006F353B" w:rsidRPr="00A71068">
        <w:rPr>
          <w:rFonts w:hint="eastAsia"/>
        </w:rPr>
        <w:t>今般</w:t>
      </w:r>
      <w:r w:rsidRPr="00A71068">
        <w:rPr>
          <w:rFonts w:hint="eastAsia"/>
        </w:rPr>
        <w:t>、</w:t>
      </w:r>
      <w:r w:rsidR="006F353B" w:rsidRPr="00A71068">
        <w:rPr>
          <w:rFonts w:hint="eastAsia"/>
        </w:rPr>
        <w:t>協議会意見が</w:t>
      </w:r>
      <w:r w:rsidR="00DB661D" w:rsidRPr="00A71068">
        <w:rPr>
          <w:rFonts w:hint="eastAsia"/>
        </w:rPr>
        <w:t>取</w:t>
      </w:r>
      <w:r w:rsidR="006F353B" w:rsidRPr="00A71068">
        <w:rPr>
          <w:rFonts w:hint="eastAsia"/>
        </w:rPr>
        <w:t>りまとまったということになりましたので、他区域の事例を含めて今後どういう段取りになるのか</w:t>
      </w:r>
      <w:r w:rsidRPr="00A71068">
        <w:rPr>
          <w:rFonts w:hint="eastAsia"/>
        </w:rPr>
        <w:t>ということを</w:t>
      </w:r>
      <w:r w:rsidR="006F353B" w:rsidRPr="00A71068">
        <w:rPr>
          <w:rFonts w:hint="eastAsia"/>
        </w:rPr>
        <w:t>お配りしたいと思います。</w:t>
      </w:r>
    </w:p>
    <w:p w14:paraId="16C974C3" w14:textId="77777777" w:rsidR="0022317E" w:rsidRPr="00A71068" w:rsidRDefault="00E90ED0" w:rsidP="006F353B">
      <w:r w:rsidRPr="00A71068">
        <w:rPr>
          <w:rFonts w:hint="eastAsia"/>
        </w:rPr>
        <w:t xml:space="preserve">　</w:t>
      </w:r>
      <w:r w:rsidR="006F353B" w:rsidRPr="00A71068">
        <w:rPr>
          <w:rFonts w:hint="eastAsia"/>
        </w:rPr>
        <w:t>協議会意見</w:t>
      </w:r>
      <w:r w:rsidRPr="00A71068">
        <w:rPr>
          <w:rFonts w:hint="eastAsia"/>
        </w:rPr>
        <w:t>と</w:t>
      </w:r>
      <w:r w:rsidR="006F353B" w:rsidRPr="00A71068">
        <w:rPr>
          <w:rFonts w:hint="eastAsia"/>
        </w:rPr>
        <w:t>りまとめ後の主な段取りですけれども、１番がまさに今日です。協議会意見</w:t>
      </w:r>
      <w:r w:rsidR="009217A8" w:rsidRPr="00A71068">
        <w:rPr>
          <w:rFonts w:hint="eastAsia"/>
        </w:rPr>
        <w:t>と</w:t>
      </w:r>
      <w:r w:rsidR="006F353B" w:rsidRPr="00A71068">
        <w:rPr>
          <w:rFonts w:hint="eastAsia"/>
        </w:rPr>
        <w:t>りまとめのところでございます</w:t>
      </w:r>
      <w:r w:rsidR="009217A8" w:rsidRPr="00A71068">
        <w:rPr>
          <w:rFonts w:hint="eastAsia"/>
        </w:rPr>
        <w:t>。</w:t>
      </w:r>
    </w:p>
    <w:p w14:paraId="53518B2A" w14:textId="3D72987B" w:rsidR="0022317E" w:rsidRPr="00A71068" w:rsidRDefault="0022317E" w:rsidP="006F353B">
      <w:r w:rsidRPr="00A71068">
        <w:rPr>
          <w:rFonts w:hint="eastAsia"/>
        </w:rPr>
        <w:lastRenderedPageBreak/>
        <w:t xml:space="preserve">　</w:t>
      </w:r>
      <w:r w:rsidR="006F353B" w:rsidRPr="00A71068">
        <w:rPr>
          <w:rFonts w:hint="eastAsia"/>
        </w:rPr>
        <w:t>今後は、２番ですけれども、促進区域案というものを広く国民の皆様にお示しして御意見を</w:t>
      </w:r>
      <w:r w:rsidR="00E4397B" w:rsidRPr="00A71068">
        <w:rPr>
          <w:rFonts w:hint="eastAsia"/>
        </w:rPr>
        <w:t>いただ</w:t>
      </w:r>
      <w:r w:rsidR="006F353B" w:rsidRPr="00A71068">
        <w:rPr>
          <w:rFonts w:hint="eastAsia"/>
        </w:rPr>
        <w:t>く公告</w:t>
      </w:r>
      <w:r w:rsidR="00DB661D" w:rsidRPr="00A71068">
        <w:rPr>
          <w:rFonts w:hint="eastAsia"/>
        </w:rPr>
        <w:t>・</w:t>
      </w:r>
      <w:r w:rsidR="006F353B" w:rsidRPr="00A71068">
        <w:rPr>
          <w:rFonts w:hint="eastAsia"/>
        </w:rPr>
        <w:t>縦覧というプロセスと、あと関係省庁に対する協議というものを行います</w:t>
      </w:r>
      <w:r w:rsidR="009217A8" w:rsidRPr="00A71068">
        <w:rPr>
          <w:rFonts w:hint="eastAsia"/>
        </w:rPr>
        <w:t>。</w:t>
      </w:r>
      <w:r w:rsidR="006F353B" w:rsidRPr="00A71068">
        <w:rPr>
          <w:rFonts w:hint="eastAsia"/>
        </w:rPr>
        <w:t>これは国が行うアクションです。</w:t>
      </w:r>
    </w:p>
    <w:p w14:paraId="5A2EDCFB" w14:textId="77777777" w:rsidR="0022317E" w:rsidRPr="00A71068" w:rsidRDefault="0022317E" w:rsidP="006F353B">
      <w:r w:rsidRPr="00A71068">
        <w:rPr>
          <w:rFonts w:hint="eastAsia"/>
        </w:rPr>
        <w:t xml:space="preserve">　</w:t>
      </w:r>
      <w:r w:rsidR="006F353B" w:rsidRPr="00A71068">
        <w:rPr>
          <w:rFonts w:hint="eastAsia"/>
        </w:rPr>
        <w:t>その上で、３番</w:t>
      </w:r>
      <w:r w:rsidR="009217A8" w:rsidRPr="00A71068">
        <w:rPr>
          <w:rFonts w:hint="eastAsia"/>
        </w:rPr>
        <w:t>、</w:t>
      </w:r>
      <w:r w:rsidR="006F353B" w:rsidRPr="00A71068">
        <w:rPr>
          <w:rFonts w:hint="eastAsia"/>
        </w:rPr>
        <w:t>問題がなければ経済産業大臣と国土交通大臣が促進区域として指定いたします。</w:t>
      </w:r>
    </w:p>
    <w:p w14:paraId="0086CE54" w14:textId="77777777" w:rsidR="0022317E" w:rsidRPr="00A71068" w:rsidRDefault="0022317E" w:rsidP="006F353B">
      <w:r w:rsidRPr="00A71068">
        <w:rPr>
          <w:rFonts w:hint="eastAsia"/>
        </w:rPr>
        <w:t xml:space="preserve">　</w:t>
      </w:r>
      <w:r w:rsidR="006F353B" w:rsidRPr="00A71068">
        <w:rPr>
          <w:rFonts w:hint="eastAsia"/>
        </w:rPr>
        <w:t>４番です。これ</w:t>
      </w:r>
      <w:r w:rsidR="009217A8" w:rsidRPr="00A71068">
        <w:rPr>
          <w:rFonts w:hint="eastAsia"/>
        </w:rPr>
        <w:t>は</w:t>
      </w:r>
      <w:r w:rsidR="006F353B" w:rsidRPr="00A71068">
        <w:rPr>
          <w:rFonts w:hint="eastAsia"/>
        </w:rPr>
        <w:t>先ほど少しお話</w:t>
      </w:r>
      <w:r w:rsidR="009217A8" w:rsidRPr="00A71068">
        <w:rPr>
          <w:rFonts w:hint="eastAsia"/>
        </w:rPr>
        <w:t>し</w:t>
      </w:r>
      <w:r w:rsidR="006F353B" w:rsidRPr="00A71068">
        <w:rPr>
          <w:rFonts w:hint="eastAsia"/>
        </w:rPr>
        <w:t>いたしました公募占用指針、これは発電事業者を国が公募する際の公募要領ですけれども、この公募要領の案を国のほうで策定した上で</w:t>
      </w:r>
      <w:r w:rsidR="009217A8" w:rsidRPr="00A71068">
        <w:rPr>
          <w:rFonts w:hint="eastAsia"/>
        </w:rPr>
        <w:t>、</w:t>
      </w:r>
      <w:r w:rsidR="006F353B" w:rsidRPr="00A71068">
        <w:rPr>
          <w:rFonts w:hint="eastAsia"/>
        </w:rPr>
        <w:t>広く意見を</w:t>
      </w:r>
      <w:r w:rsidR="00E4397B" w:rsidRPr="00A71068">
        <w:rPr>
          <w:rFonts w:hint="eastAsia"/>
        </w:rPr>
        <w:t>いただ</w:t>
      </w:r>
      <w:r w:rsidR="006F353B" w:rsidRPr="00A71068">
        <w:rPr>
          <w:rFonts w:hint="eastAsia"/>
        </w:rPr>
        <w:t>くパブリックコメントにかけます。</w:t>
      </w:r>
    </w:p>
    <w:p w14:paraId="6E99BA65" w14:textId="6BD0FE5E" w:rsidR="0022317E" w:rsidRPr="00A71068" w:rsidRDefault="0022317E" w:rsidP="006F353B">
      <w:r w:rsidRPr="00A71068">
        <w:rPr>
          <w:rFonts w:hint="eastAsia"/>
        </w:rPr>
        <w:t xml:space="preserve">　</w:t>
      </w:r>
      <w:r w:rsidR="006F353B" w:rsidRPr="00A71068">
        <w:rPr>
          <w:rFonts w:hint="eastAsia"/>
        </w:rPr>
        <w:t>それが終わりましたら５番</w:t>
      </w:r>
      <w:r w:rsidR="009217A8" w:rsidRPr="00A71068">
        <w:rPr>
          <w:rFonts w:hint="eastAsia"/>
        </w:rPr>
        <w:t>です。</w:t>
      </w:r>
      <w:r w:rsidR="006F353B" w:rsidRPr="00A71068">
        <w:rPr>
          <w:rFonts w:hint="eastAsia"/>
        </w:rPr>
        <w:t>公募占用指針、いわゆる公募要領がセットされまして</w:t>
      </w:r>
      <w:r w:rsidR="009217A8" w:rsidRPr="00A71068">
        <w:rPr>
          <w:rFonts w:hint="eastAsia"/>
        </w:rPr>
        <w:t>公示、す</w:t>
      </w:r>
      <w:r w:rsidR="006F353B" w:rsidRPr="00A71068">
        <w:rPr>
          <w:rFonts w:hint="eastAsia"/>
        </w:rPr>
        <w:t>なわちここで公募を開始することになります。</w:t>
      </w:r>
    </w:p>
    <w:p w14:paraId="03CFB035" w14:textId="664A55B6" w:rsidR="0022317E" w:rsidRPr="00A71068" w:rsidRDefault="0022317E" w:rsidP="006F353B">
      <w:r w:rsidRPr="00A71068">
        <w:rPr>
          <w:rFonts w:hint="eastAsia"/>
        </w:rPr>
        <w:t xml:space="preserve">　</w:t>
      </w:r>
      <w:r w:rsidR="006F353B" w:rsidRPr="00A71068">
        <w:rPr>
          <w:rFonts w:hint="eastAsia"/>
        </w:rPr>
        <w:t>公募を開始したら</w:t>
      </w:r>
      <w:r w:rsidR="009217A8" w:rsidRPr="00A71068">
        <w:rPr>
          <w:rFonts w:hint="eastAsia"/>
        </w:rPr>
        <w:t>、</w:t>
      </w:r>
      <w:r w:rsidR="006F353B" w:rsidRPr="00A71068">
        <w:rPr>
          <w:rFonts w:hint="eastAsia"/>
        </w:rPr>
        <w:t>協議会構成員</w:t>
      </w:r>
      <w:r w:rsidR="009217A8" w:rsidRPr="00A71068">
        <w:rPr>
          <w:rFonts w:hint="eastAsia"/>
        </w:rPr>
        <w:t>、</w:t>
      </w:r>
      <w:r w:rsidR="006F353B" w:rsidRPr="00A71068">
        <w:rPr>
          <w:rFonts w:hint="eastAsia"/>
        </w:rPr>
        <w:t>まさに皆様ですけれども、皆様に参加</w:t>
      </w:r>
      <w:r w:rsidR="00E4397B" w:rsidRPr="00A71068">
        <w:rPr>
          <w:rFonts w:hint="eastAsia"/>
        </w:rPr>
        <w:t>いただ</w:t>
      </w:r>
      <w:r w:rsidR="006F353B" w:rsidRPr="00A71068">
        <w:rPr>
          <w:rFonts w:hint="eastAsia"/>
        </w:rPr>
        <w:t>いて</w:t>
      </w:r>
      <w:r w:rsidRPr="00A71068">
        <w:rPr>
          <w:rFonts w:hint="eastAsia"/>
        </w:rPr>
        <w:t>、</w:t>
      </w:r>
      <w:r w:rsidR="006F353B" w:rsidRPr="00A71068">
        <w:rPr>
          <w:rFonts w:hint="eastAsia"/>
        </w:rPr>
        <w:t>この海域での発電事業を検討されて</w:t>
      </w:r>
      <w:r w:rsidRPr="00A71068">
        <w:rPr>
          <w:rFonts w:hint="eastAsia"/>
        </w:rPr>
        <w:t>い</w:t>
      </w:r>
      <w:r w:rsidR="006F353B" w:rsidRPr="00A71068">
        <w:rPr>
          <w:rFonts w:hint="eastAsia"/>
        </w:rPr>
        <w:t>る方々が参加する事業者向けの公募説明会をやりますので、この場で改めて皆様から事業者に求める内容、この</w:t>
      </w:r>
      <w:r w:rsidR="009217A8" w:rsidRPr="00A71068">
        <w:rPr>
          <w:rFonts w:hint="eastAsia"/>
        </w:rPr>
        <w:t>と</w:t>
      </w:r>
      <w:r w:rsidR="006F353B" w:rsidRPr="00A71068">
        <w:rPr>
          <w:rFonts w:hint="eastAsia"/>
        </w:rPr>
        <w:t>りまとめに書いた背景にある思いとかを説明していただくと</w:t>
      </w:r>
      <w:r w:rsidR="009217A8" w:rsidRPr="00A71068">
        <w:rPr>
          <w:rFonts w:hint="eastAsia"/>
        </w:rPr>
        <w:t>、</w:t>
      </w:r>
      <w:r w:rsidR="006F353B" w:rsidRPr="00A71068">
        <w:rPr>
          <w:rFonts w:hint="eastAsia"/>
        </w:rPr>
        <w:t>語っていただくと</w:t>
      </w:r>
      <w:r w:rsidR="009217A8" w:rsidRPr="00A71068">
        <w:rPr>
          <w:rFonts w:hint="eastAsia"/>
        </w:rPr>
        <w:t>いう</w:t>
      </w:r>
      <w:r w:rsidR="006F353B" w:rsidRPr="00A71068">
        <w:rPr>
          <w:rFonts w:hint="eastAsia"/>
        </w:rPr>
        <w:t>場面がございます。ただ</w:t>
      </w:r>
      <w:r w:rsidR="009217A8" w:rsidRPr="00A71068">
        <w:rPr>
          <w:rFonts w:hint="eastAsia"/>
        </w:rPr>
        <w:t>、</w:t>
      </w:r>
      <w:r w:rsidR="006F353B" w:rsidRPr="00A71068">
        <w:rPr>
          <w:rFonts w:hint="eastAsia"/>
        </w:rPr>
        <w:t>これ</w:t>
      </w:r>
      <w:r w:rsidR="009217A8" w:rsidRPr="00A71068">
        <w:rPr>
          <w:rFonts w:hint="eastAsia"/>
        </w:rPr>
        <w:t>は</w:t>
      </w:r>
      <w:r w:rsidR="006F353B" w:rsidRPr="00A71068">
        <w:rPr>
          <w:rFonts w:hint="eastAsia"/>
        </w:rPr>
        <w:t>事業者が分かってしまうといけないの</w:t>
      </w:r>
      <w:r w:rsidR="009217A8" w:rsidRPr="00A71068">
        <w:rPr>
          <w:rFonts w:hint="eastAsia"/>
        </w:rPr>
        <w:t>で、</w:t>
      </w:r>
      <w:r w:rsidR="006F353B" w:rsidRPr="00A71068">
        <w:rPr>
          <w:rFonts w:hint="eastAsia"/>
        </w:rPr>
        <w:t>事業者は伏せた形で</w:t>
      </w:r>
      <w:r w:rsidR="005F577C" w:rsidRPr="00A71068">
        <w:rPr>
          <w:rFonts w:hint="eastAsia"/>
        </w:rPr>
        <w:t>、</w:t>
      </w:r>
      <w:r w:rsidR="006F353B" w:rsidRPr="00A71068">
        <w:rPr>
          <w:rFonts w:hint="eastAsia"/>
        </w:rPr>
        <w:t>オンラインでやる</w:t>
      </w:r>
      <w:r w:rsidR="005F577C" w:rsidRPr="00A71068">
        <w:rPr>
          <w:rFonts w:hint="eastAsia"/>
        </w:rPr>
        <w:t>のですが</w:t>
      </w:r>
      <w:r w:rsidR="006F353B" w:rsidRPr="00A71068">
        <w:rPr>
          <w:rFonts w:hint="eastAsia"/>
        </w:rPr>
        <w:t>、そういう説明会を行います。</w:t>
      </w:r>
    </w:p>
    <w:p w14:paraId="0669BB1E" w14:textId="77777777" w:rsidR="00067246" w:rsidRPr="00A71068" w:rsidRDefault="0022317E" w:rsidP="006F353B">
      <w:r w:rsidRPr="00A71068">
        <w:rPr>
          <w:rFonts w:hint="eastAsia"/>
        </w:rPr>
        <w:t xml:space="preserve">　</w:t>
      </w:r>
      <w:r w:rsidR="006F353B" w:rsidRPr="00A71068">
        <w:rPr>
          <w:rFonts w:hint="eastAsia"/>
        </w:rPr>
        <w:t>その上で</w:t>
      </w:r>
      <w:r w:rsidR="009217A8" w:rsidRPr="00A71068">
        <w:rPr>
          <w:rFonts w:hint="eastAsia"/>
        </w:rPr>
        <w:t>、</w:t>
      </w:r>
      <w:r w:rsidR="006F353B" w:rsidRPr="00A71068">
        <w:rPr>
          <w:rFonts w:hint="eastAsia"/>
        </w:rPr>
        <w:t>７番です</w:t>
      </w:r>
      <w:r w:rsidR="009217A8" w:rsidRPr="00A71068">
        <w:rPr>
          <w:rFonts w:hint="eastAsia"/>
        </w:rPr>
        <w:t>。</w:t>
      </w:r>
      <w:r w:rsidR="006F353B" w:rsidRPr="00A71068">
        <w:rPr>
          <w:rFonts w:hint="eastAsia"/>
        </w:rPr>
        <w:t>発電事業者、公募に参加する事業者から計画が提出されますので、これは国の第三者委員会で審査</w:t>
      </w:r>
      <w:r w:rsidR="009217A8" w:rsidRPr="00A71068">
        <w:rPr>
          <w:rFonts w:hint="eastAsia"/>
        </w:rPr>
        <w:t>・</w:t>
      </w:r>
      <w:r w:rsidR="006F353B" w:rsidRPr="00A71068">
        <w:rPr>
          <w:rFonts w:hint="eastAsia"/>
        </w:rPr>
        <w:t>評価を行います。並行して地域振興策とか漁業振興策の部分については道知事に意見を</w:t>
      </w:r>
      <w:r w:rsidR="00E4397B" w:rsidRPr="00A71068">
        <w:rPr>
          <w:rFonts w:hint="eastAsia"/>
        </w:rPr>
        <w:t>いただ</w:t>
      </w:r>
      <w:r w:rsidR="006F353B" w:rsidRPr="00A71068">
        <w:rPr>
          <w:rFonts w:hint="eastAsia"/>
        </w:rPr>
        <w:t>くことになりますので、道知事から</w:t>
      </w:r>
      <w:r w:rsidR="00E4397B" w:rsidRPr="00A71068">
        <w:rPr>
          <w:rFonts w:hint="eastAsia"/>
        </w:rPr>
        <w:t>いただ</w:t>
      </w:r>
      <w:r w:rsidR="006F353B" w:rsidRPr="00A71068">
        <w:rPr>
          <w:rFonts w:hint="eastAsia"/>
        </w:rPr>
        <w:t>く意見をつくるに当たって、この構成員の皆様方から漁業振興策</w:t>
      </w:r>
      <w:r w:rsidR="009217A8" w:rsidRPr="00A71068">
        <w:rPr>
          <w:rFonts w:hint="eastAsia"/>
        </w:rPr>
        <w:t>、</w:t>
      </w:r>
      <w:r w:rsidR="006F353B" w:rsidRPr="00A71068">
        <w:rPr>
          <w:rFonts w:hint="eastAsia"/>
        </w:rPr>
        <w:t>地域振興策の部分を中心に見ていただいて御意見を道庁に集約していただくというプロセスが途中でございます。</w:t>
      </w:r>
    </w:p>
    <w:p w14:paraId="535839DB" w14:textId="024E1BE9" w:rsidR="006F353B" w:rsidRPr="00A71068" w:rsidRDefault="00067246" w:rsidP="006F353B">
      <w:r w:rsidRPr="00A71068">
        <w:rPr>
          <w:rFonts w:hint="eastAsia"/>
        </w:rPr>
        <w:t xml:space="preserve">　</w:t>
      </w:r>
      <w:r w:rsidR="006F353B" w:rsidRPr="00A71068">
        <w:rPr>
          <w:rFonts w:hint="eastAsia"/>
        </w:rPr>
        <w:t>そ</w:t>
      </w:r>
      <w:r w:rsidR="009217A8" w:rsidRPr="00A71068">
        <w:rPr>
          <w:rFonts w:hint="eastAsia"/>
        </w:rPr>
        <w:t>れら</w:t>
      </w:r>
      <w:r w:rsidR="006F353B" w:rsidRPr="00A71068">
        <w:rPr>
          <w:rFonts w:hint="eastAsia"/>
        </w:rPr>
        <w:t>のプロセスを経て</w:t>
      </w:r>
      <w:r w:rsidR="009217A8" w:rsidRPr="00A71068">
        <w:rPr>
          <w:rFonts w:hint="eastAsia"/>
        </w:rPr>
        <w:t>、</w:t>
      </w:r>
      <w:r w:rsidR="006F353B" w:rsidRPr="00A71068">
        <w:rPr>
          <w:rFonts w:hint="eastAsia"/>
        </w:rPr>
        <w:t>最終的に８番ですけれども</w:t>
      </w:r>
      <w:r w:rsidR="009217A8" w:rsidRPr="00A71068">
        <w:rPr>
          <w:rFonts w:hint="eastAsia"/>
        </w:rPr>
        <w:t>、</w:t>
      </w:r>
      <w:r w:rsidR="006F353B" w:rsidRPr="00A71068">
        <w:rPr>
          <w:rFonts w:hint="eastAsia"/>
        </w:rPr>
        <w:t>発電事業者の選定ということに至りまして、その上で、今度は選定された事業者も加わる形で</w:t>
      </w:r>
      <w:r w:rsidRPr="00A71068">
        <w:rPr>
          <w:rFonts w:hint="eastAsia"/>
        </w:rPr>
        <w:t>この</w:t>
      </w:r>
      <w:r w:rsidR="006F353B" w:rsidRPr="00A71068">
        <w:rPr>
          <w:rFonts w:hint="eastAsia"/>
        </w:rPr>
        <w:t>法定協議会が改めて再スタートしていくということになります。</w:t>
      </w:r>
    </w:p>
    <w:p w14:paraId="7AB06B7C" w14:textId="75577D53" w:rsidR="006F353B" w:rsidRPr="00A71068" w:rsidRDefault="009217A8" w:rsidP="006F353B">
      <w:r w:rsidRPr="00A71068">
        <w:rPr>
          <w:rFonts w:hint="eastAsia"/>
        </w:rPr>
        <w:t xml:space="preserve">　</w:t>
      </w:r>
      <w:r w:rsidR="006F353B" w:rsidRPr="00A71068">
        <w:rPr>
          <w:rFonts w:hint="eastAsia"/>
        </w:rPr>
        <w:t>簡単ではございますけれども以上でございます。</w:t>
      </w:r>
    </w:p>
    <w:p w14:paraId="347B2AB9" w14:textId="77777777" w:rsidR="009217A8" w:rsidRPr="00A71068" w:rsidRDefault="009217A8" w:rsidP="006F353B"/>
    <w:p w14:paraId="5D186796" w14:textId="7D853687" w:rsidR="006F353B" w:rsidRPr="00A71068" w:rsidRDefault="009217A8" w:rsidP="006F353B">
      <w:r w:rsidRPr="00A71068">
        <w:rPr>
          <w:rFonts w:hint="eastAsia"/>
        </w:rPr>
        <w:t>○</w:t>
      </w:r>
      <w:r w:rsidR="00ED15EE" w:rsidRPr="00A71068">
        <w:rPr>
          <w:rFonts w:hint="eastAsia"/>
        </w:rPr>
        <w:t>足利大学（</w:t>
      </w:r>
      <w:r w:rsidRPr="00A71068">
        <w:rPr>
          <w:rFonts w:hint="eastAsia"/>
        </w:rPr>
        <w:t>座長</w:t>
      </w:r>
      <w:r w:rsidR="00ED15EE" w:rsidRPr="00A71068">
        <w:rPr>
          <w:rFonts w:hint="eastAsia"/>
        </w:rPr>
        <w:t>）</w:t>
      </w:r>
    </w:p>
    <w:p w14:paraId="0C4AC2EE" w14:textId="0D158001" w:rsidR="006F353B" w:rsidRPr="00A71068" w:rsidRDefault="009217A8" w:rsidP="006F353B">
      <w:r w:rsidRPr="00A71068">
        <w:rPr>
          <w:rFonts w:hint="eastAsia"/>
        </w:rPr>
        <w:t xml:space="preserve">　</w:t>
      </w:r>
      <w:r w:rsidR="006F353B" w:rsidRPr="00A71068">
        <w:rPr>
          <w:rFonts w:hint="eastAsia"/>
        </w:rPr>
        <w:t>ありがとうございました。</w:t>
      </w:r>
    </w:p>
    <w:p w14:paraId="4265625D" w14:textId="61B950D9" w:rsidR="006F353B" w:rsidRPr="00A71068" w:rsidRDefault="009217A8"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本日、</w:t>
      </w:r>
      <w:r w:rsidRPr="00A71068">
        <w:rPr>
          <w:rFonts w:hint="eastAsia"/>
        </w:rPr>
        <w:t>と</w:t>
      </w:r>
      <w:r w:rsidR="006F353B" w:rsidRPr="00A71068">
        <w:rPr>
          <w:rFonts w:hint="eastAsia"/>
        </w:rPr>
        <w:t>りまとめ</w:t>
      </w:r>
      <w:r w:rsidRPr="00A71068">
        <w:rPr>
          <w:rFonts w:hint="eastAsia"/>
        </w:rPr>
        <w:t>の</w:t>
      </w:r>
      <w:r w:rsidR="006F353B" w:rsidRPr="00A71068">
        <w:rPr>
          <w:rFonts w:hint="eastAsia"/>
        </w:rPr>
        <w:t>方向がこうしてはっきり見えてきました。国におかれましては、ただいま事務局から説明がありましたとおり必要な手続に着手</w:t>
      </w:r>
      <w:r w:rsidR="00E4397B" w:rsidRPr="00A71068">
        <w:rPr>
          <w:rFonts w:hint="eastAsia"/>
        </w:rPr>
        <w:t>いただ</w:t>
      </w:r>
      <w:r w:rsidR="006F353B" w:rsidRPr="00A71068">
        <w:rPr>
          <w:rFonts w:hint="eastAsia"/>
        </w:rPr>
        <w:t>ければと思</w:t>
      </w:r>
      <w:r w:rsidR="006F353B" w:rsidRPr="00A71068">
        <w:rPr>
          <w:rFonts w:hint="eastAsia"/>
        </w:rPr>
        <w:lastRenderedPageBreak/>
        <w:t>います。</w:t>
      </w:r>
    </w:p>
    <w:p w14:paraId="467B69FE" w14:textId="01DF0DB0" w:rsidR="006F353B" w:rsidRPr="00A71068" w:rsidRDefault="009217A8" w:rsidP="006F353B">
      <w:r w:rsidRPr="00A71068">
        <w:rPr>
          <w:rFonts w:hint="eastAsia"/>
        </w:rPr>
        <w:t xml:space="preserve">　</w:t>
      </w:r>
      <w:r w:rsidR="006F353B" w:rsidRPr="00A71068">
        <w:rPr>
          <w:rFonts w:hint="eastAsia"/>
        </w:rPr>
        <w:t>本協議会に関しましては</w:t>
      </w:r>
      <w:r w:rsidRPr="00A71068">
        <w:rPr>
          <w:rFonts w:hint="eastAsia"/>
        </w:rPr>
        <w:t>、</w:t>
      </w:r>
      <w:r w:rsidR="006F353B" w:rsidRPr="00A71068">
        <w:rPr>
          <w:rFonts w:hint="eastAsia"/>
        </w:rPr>
        <w:t>今後再エネ海域利用法に基づくプロセスの進展に伴いまして開催のお願いをさせていただくということがあろうかと思いますが、引き続きよろしくお願いしたいと思います。</w:t>
      </w:r>
    </w:p>
    <w:p w14:paraId="3FA8565E" w14:textId="471A91BA" w:rsidR="00975A47" w:rsidRPr="00A71068" w:rsidRDefault="009217A8" w:rsidP="006F353B">
      <w:r w:rsidRPr="00A71068">
        <w:rPr>
          <w:rFonts w:hint="eastAsia"/>
        </w:rPr>
        <w:t xml:space="preserve">　</w:t>
      </w:r>
      <w:r w:rsidR="006F353B" w:rsidRPr="00A71068">
        <w:rPr>
          <w:rFonts w:hint="eastAsia"/>
        </w:rPr>
        <w:t>それでは</w:t>
      </w:r>
      <w:r w:rsidRPr="00A71068">
        <w:rPr>
          <w:rFonts w:hint="eastAsia"/>
        </w:rPr>
        <w:t>、</w:t>
      </w:r>
      <w:r w:rsidR="006F353B" w:rsidRPr="00A71068">
        <w:rPr>
          <w:rFonts w:hint="eastAsia"/>
        </w:rPr>
        <w:t>今日は長時間にわたりまして大変熱意ある御</w:t>
      </w:r>
      <w:r w:rsidRPr="00A71068">
        <w:rPr>
          <w:rFonts w:hint="eastAsia"/>
        </w:rPr>
        <w:t>討議、</w:t>
      </w:r>
      <w:r w:rsidR="006F353B" w:rsidRPr="00A71068">
        <w:rPr>
          <w:rFonts w:hint="eastAsia"/>
        </w:rPr>
        <w:t>ありがとうございました。本日</w:t>
      </w:r>
      <w:r w:rsidRPr="00A71068">
        <w:rPr>
          <w:rFonts w:hint="eastAsia"/>
        </w:rPr>
        <w:t>は</w:t>
      </w:r>
      <w:r w:rsidR="006F353B" w:rsidRPr="00A71068">
        <w:rPr>
          <w:rFonts w:hint="eastAsia"/>
        </w:rPr>
        <w:t>これをもちまして終了</w:t>
      </w:r>
      <w:r w:rsidRPr="00A71068">
        <w:rPr>
          <w:rFonts w:hint="eastAsia"/>
        </w:rPr>
        <w:t>と</w:t>
      </w:r>
      <w:r w:rsidR="006F353B" w:rsidRPr="00A71068">
        <w:rPr>
          <w:rFonts w:hint="eastAsia"/>
        </w:rPr>
        <w:t>します</w:t>
      </w:r>
      <w:r w:rsidRPr="00A71068">
        <w:rPr>
          <w:rFonts w:hint="eastAsia"/>
        </w:rPr>
        <w:t>。</w:t>
      </w:r>
      <w:r w:rsidR="006F353B" w:rsidRPr="00A71068">
        <w:rPr>
          <w:rFonts w:hint="eastAsia"/>
        </w:rPr>
        <w:t>ありがとうございました。</w:t>
      </w:r>
    </w:p>
    <w:p w14:paraId="23FEBF0D" w14:textId="77777777" w:rsidR="009217A8" w:rsidRPr="00A71068" w:rsidRDefault="009217A8" w:rsidP="006F353B"/>
    <w:p w14:paraId="76F16E94" w14:textId="2D847B16" w:rsidR="009217A8" w:rsidRPr="00975A47" w:rsidRDefault="009217A8" w:rsidP="009217A8">
      <w:pPr>
        <w:jc w:val="right"/>
      </w:pPr>
      <w:r w:rsidRPr="00A71068">
        <w:rPr>
          <w:rFonts w:hint="eastAsia"/>
        </w:rPr>
        <w:t>──　了　──</w:t>
      </w:r>
    </w:p>
    <w:sectPr w:rsidR="009217A8" w:rsidRPr="00975A47" w:rsidSect="009204A6">
      <w:footerReference w:type="default" r:id="rId11"/>
      <w:pgSz w:w="11906" w:h="16838" w:code="9"/>
      <w:pgMar w:top="1701" w:right="1701" w:bottom="1701" w:left="1701" w:header="851" w:footer="992" w:gutter="0"/>
      <w:pgNumType w:start="1"/>
      <w:cols w:space="425"/>
      <w:docGrid w:type="linesAndChars" w:linePitch="447"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作成者" w:initials="A">
    <w:p w14:paraId="564CFB76" w14:textId="77777777" w:rsidR="006C78FE" w:rsidRDefault="006C78FE" w:rsidP="00EA4F13">
      <w:pPr>
        <w:pStyle w:val="af"/>
      </w:pPr>
      <w:r>
        <w:rPr>
          <w:rStyle w:val="ae"/>
        </w:rPr>
        <w:annotationRef/>
      </w:r>
      <w:r>
        <w:rPr>
          <w:rFonts w:hint="eastAsia"/>
        </w:rPr>
        <w:t>音声が中断してしまった際のやり取りなので不要</w:t>
      </w:r>
    </w:p>
  </w:comment>
  <w:comment w:id="13" w:author="作成者" w:initials="A">
    <w:p w14:paraId="767638EB" w14:textId="77777777" w:rsidR="006C78FE" w:rsidRDefault="006C78FE" w:rsidP="00AF187A">
      <w:pPr>
        <w:pStyle w:val="af"/>
      </w:pPr>
      <w:r>
        <w:rPr>
          <w:rStyle w:val="ae"/>
        </w:rPr>
        <w:annotationRef/>
      </w:r>
      <w:r>
        <w:rPr>
          <w:rFonts w:hint="eastAsia"/>
        </w:rPr>
        <w:t>海生研には確認済みでしょうか？</w:t>
      </w:r>
    </w:p>
  </w:comment>
  <w:comment w:id="67" w:author="作成者" w:initials="A">
    <w:p w14:paraId="7690C7C9" w14:textId="4C59F669" w:rsidR="006C78FE" w:rsidRDefault="006C78FE">
      <w:pPr>
        <w:pStyle w:val="af"/>
      </w:pPr>
      <w:r>
        <w:rPr>
          <w:rStyle w:val="ae"/>
        </w:rPr>
        <w:annotationRef/>
      </w:r>
      <w:r>
        <w:rPr>
          <w:rFonts w:hint="eastAsia"/>
        </w:rPr>
        <w:t>段落を変える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CFB76" w15:done="0"/>
  <w15:commentEx w15:paraId="767638EB" w15:done="0"/>
  <w15:commentEx w15:paraId="7690C7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CFB76" w16cid:durableId="2B82A084"/>
  <w16cid:commentId w16cid:paraId="767638EB" w16cid:durableId="7300194E"/>
  <w16cid:commentId w16cid:paraId="7690C7C9" w16cid:durableId="19094C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6909" w14:textId="77777777" w:rsidR="006C78FE" w:rsidRDefault="006C78FE">
      <w:pPr>
        <w:rPr>
          <w:rFonts w:cs="Times New Roman"/>
        </w:rPr>
      </w:pPr>
      <w:r>
        <w:rPr>
          <w:rFonts w:cs="Times New Roman"/>
        </w:rPr>
        <w:separator/>
      </w:r>
    </w:p>
  </w:endnote>
  <w:endnote w:type="continuationSeparator" w:id="0">
    <w:p w14:paraId="42FEC1BD" w14:textId="77777777" w:rsidR="006C78FE" w:rsidRDefault="006C78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9D5F" w14:textId="22B6A13B" w:rsidR="006C78FE" w:rsidRDefault="006C78FE">
    <w:pPr>
      <w:pStyle w:val="a3"/>
      <w:framePr w:wrap="auto" w:vAnchor="text" w:hAnchor="margin" w:xAlign="center" w:y="1"/>
      <w:rPr>
        <w:rStyle w:val="a5"/>
      </w:rPr>
    </w:pPr>
    <w:r>
      <w:rPr>
        <w:rStyle w:val="a5"/>
      </w:rPr>
      <w:t>-</w:t>
    </w:r>
    <w:r>
      <w:rPr>
        <w:rStyle w:val="a5"/>
      </w:rPr>
      <w:fldChar w:fldCharType="begin"/>
    </w:r>
    <w:r>
      <w:rPr>
        <w:rStyle w:val="a5"/>
      </w:rPr>
      <w:instrText xml:space="preserve">PAGE  </w:instrText>
    </w:r>
    <w:r>
      <w:rPr>
        <w:rStyle w:val="a5"/>
      </w:rPr>
      <w:fldChar w:fldCharType="separate"/>
    </w:r>
    <w:r w:rsidR="00F1389B">
      <w:rPr>
        <w:rStyle w:val="a5"/>
        <w:noProof/>
      </w:rPr>
      <w:t>5</w:t>
    </w:r>
    <w:r>
      <w:rPr>
        <w:rStyle w:val="a5"/>
      </w:rPr>
      <w:fldChar w:fldCharType="end"/>
    </w:r>
    <w:r>
      <w:rPr>
        <w:rStyle w:val="a5"/>
      </w:rPr>
      <w:t>-</w:t>
    </w:r>
  </w:p>
  <w:p w14:paraId="6E3C42CA" w14:textId="77777777" w:rsidR="006C78FE" w:rsidRDefault="006C78FE">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8D56" w14:textId="77777777" w:rsidR="006C78FE" w:rsidRDefault="006C78FE">
      <w:pPr>
        <w:rPr>
          <w:rFonts w:cs="Times New Roman"/>
        </w:rPr>
      </w:pPr>
      <w:r>
        <w:rPr>
          <w:rFonts w:cs="Times New Roman"/>
        </w:rPr>
        <w:separator/>
      </w:r>
    </w:p>
  </w:footnote>
  <w:footnote w:type="continuationSeparator" w:id="0">
    <w:p w14:paraId="4EF699A4" w14:textId="77777777" w:rsidR="006C78FE" w:rsidRDefault="006C78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272"/>
    <w:multiLevelType w:val="hybridMultilevel"/>
    <w:tmpl w:val="56D22D40"/>
    <w:lvl w:ilvl="0" w:tplc="3A08CE42">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22D21547"/>
    <w:multiLevelType w:val="hybridMultilevel"/>
    <w:tmpl w:val="D9148DE2"/>
    <w:lvl w:ilvl="0" w:tplc="D40697E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357123242">
    <w:abstractNumId w:val="1"/>
  </w:num>
  <w:num w:numId="2" w16cid:durableId="200516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trackRevisions/>
  <w:defaultTabStop w:val="851"/>
  <w:doNotHyphenateCaps/>
  <w:drawingGridHorizontalSpacing w:val="213"/>
  <w:drawingGridVerticalSpacing w:val="44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EA"/>
    <w:rsid w:val="000012D0"/>
    <w:rsid w:val="00002FBB"/>
    <w:rsid w:val="00004B87"/>
    <w:rsid w:val="000059A4"/>
    <w:rsid w:val="00005FCC"/>
    <w:rsid w:val="000064E0"/>
    <w:rsid w:val="00010B55"/>
    <w:rsid w:val="00010DCB"/>
    <w:rsid w:val="00011877"/>
    <w:rsid w:val="00011DF7"/>
    <w:rsid w:val="00013283"/>
    <w:rsid w:val="00014968"/>
    <w:rsid w:val="00015192"/>
    <w:rsid w:val="00016325"/>
    <w:rsid w:val="00017200"/>
    <w:rsid w:val="000200C9"/>
    <w:rsid w:val="00020757"/>
    <w:rsid w:val="00020D61"/>
    <w:rsid w:val="000231D2"/>
    <w:rsid w:val="000235A4"/>
    <w:rsid w:val="00023A55"/>
    <w:rsid w:val="00023F9D"/>
    <w:rsid w:val="00024312"/>
    <w:rsid w:val="0002432F"/>
    <w:rsid w:val="00024340"/>
    <w:rsid w:val="00025A8D"/>
    <w:rsid w:val="00026767"/>
    <w:rsid w:val="000275C1"/>
    <w:rsid w:val="0002780D"/>
    <w:rsid w:val="00027812"/>
    <w:rsid w:val="00027E24"/>
    <w:rsid w:val="00030C2A"/>
    <w:rsid w:val="00030DB3"/>
    <w:rsid w:val="0003120E"/>
    <w:rsid w:val="00032A61"/>
    <w:rsid w:val="00033364"/>
    <w:rsid w:val="00035552"/>
    <w:rsid w:val="000360BD"/>
    <w:rsid w:val="00036794"/>
    <w:rsid w:val="000403EE"/>
    <w:rsid w:val="0004078F"/>
    <w:rsid w:val="0004142B"/>
    <w:rsid w:val="0004150F"/>
    <w:rsid w:val="00041FFA"/>
    <w:rsid w:val="00042804"/>
    <w:rsid w:val="00042D73"/>
    <w:rsid w:val="00043216"/>
    <w:rsid w:val="00043863"/>
    <w:rsid w:val="00043B71"/>
    <w:rsid w:val="00043F38"/>
    <w:rsid w:val="00044114"/>
    <w:rsid w:val="0004434F"/>
    <w:rsid w:val="0004460E"/>
    <w:rsid w:val="00044808"/>
    <w:rsid w:val="00044A46"/>
    <w:rsid w:val="00044CDC"/>
    <w:rsid w:val="000456CE"/>
    <w:rsid w:val="0004637E"/>
    <w:rsid w:val="00046654"/>
    <w:rsid w:val="00046BE5"/>
    <w:rsid w:val="00046EA7"/>
    <w:rsid w:val="00047104"/>
    <w:rsid w:val="00047537"/>
    <w:rsid w:val="00047B9C"/>
    <w:rsid w:val="0005156E"/>
    <w:rsid w:val="00051A24"/>
    <w:rsid w:val="0005441B"/>
    <w:rsid w:val="0005479B"/>
    <w:rsid w:val="00055596"/>
    <w:rsid w:val="00055FB0"/>
    <w:rsid w:val="000561FB"/>
    <w:rsid w:val="00056915"/>
    <w:rsid w:val="000574A0"/>
    <w:rsid w:val="0005759B"/>
    <w:rsid w:val="000576CB"/>
    <w:rsid w:val="00057DE5"/>
    <w:rsid w:val="00060089"/>
    <w:rsid w:val="00060BBC"/>
    <w:rsid w:val="00060EDC"/>
    <w:rsid w:val="00061157"/>
    <w:rsid w:val="00061578"/>
    <w:rsid w:val="00061CB1"/>
    <w:rsid w:val="000623CB"/>
    <w:rsid w:val="0006250E"/>
    <w:rsid w:val="000627A9"/>
    <w:rsid w:val="000637A4"/>
    <w:rsid w:val="000651BC"/>
    <w:rsid w:val="00065356"/>
    <w:rsid w:val="0006594F"/>
    <w:rsid w:val="00065D38"/>
    <w:rsid w:val="00065E8C"/>
    <w:rsid w:val="0006602F"/>
    <w:rsid w:val="000662EF"/>
    <w:rsid w:val="00066988"/>
    <w:rsid w:val="00066B28"/>
    <w:rsid w:val="00066C20"/>
    <w:rsid w:val="00066D33"/>
    <w:rsid w:val="00067246"/>
    <w:rsid w:val="00067862"/>
    <w:rsid w:val="00067910"/>
    <w:rsid w:val="00070241"/>
    <w:rsid w:val="00070CC3"/>
    <w:rsid w:val="00070EA0"/>
    <w:rsid w:val="0007162C"/>
    <w:rsid w:val="00072580"/>
    <w:rsid w:val="00072664"/>
    <w:rsid w:val="00072768"/>
    <w:rsid w:val="00074131"/>
    <w:rsid w:val="00076368"/>
    <w:rsid w:val="00076AC6"/>
    <w:rsid w:val="00076DB3"/>
    <w:rsid w:val="00076E49"/>
    <w:rsid w:val="00077228"/>
    <w:rsid w:val="0007738A"/>
    <w:rsid w:val="000773C9"/>
    <w:rsid w:val="000777FF"/>
    <w:rsid w:val="00077964"/>
    <w:rsid w:val="00077F34"/>
    <w:rsid w:val="00080C9A"/>
    <w:rsid w:val="00081D65"/>
    <w:rsid w:val="000829B5"/>
    <w:rsid w:val="00082AFC"/>
    <w:rsid w:val="00083C20"/>
    <w:rsid w:val="00083EB3"/>
    <w:rsid w:val="000845EF"/>
    <w:rsid w:val="00085E84"/>
    <w:rsid w:val="00086264"/>
    <w:rsid w:val="000865AD"/>
    <w:rsid w:val="000867DF"/>
    <w:rsid w:val="00086E19"/>
    <w:rsid w:val="0008759D"/>
    <w:rsid w:val="00087640"/>
    <w:rsid w:val="000878C6"/>
    <w:rsid w:val="00087E39"/>
    <w:rsid w:val="000900FF"/>
    <w:rsid w:val="00090289"/>
    <w:rsid w:val="000914F6"/>
    <w:rsid w:val="00092630"/>
    <w:rsid w:val="000932F4"/>
    <w:rsid w:val="000943DC"/>
    <w:rsid w:val="00095450"/>
    <w:rsid w:val="00095EFE"/>
    <w:rsid w:val="00096792"/>
    <w:rsid w:val="00096E35"/>
    <w:rsid w:val="00096EDB"/>
    <w:rsid w:val="00097FD3"/>
    <w:rsid w:val="000A0AED"/>
    <w:rsid w:val="000A124F"/>
    <w:rsid w:val="000A2D8C"/>
    <w:rsid w:val="000A2E1C"/>
    <w:rsid w:val="000A3732"/>
    <w:rsid w:val="000A6A48"/>
    <w:rsid w:val="000A6BFD"/>
    <w:rsid w:val="000A6E58"/>
    <w:rsid w:val="000B04FC"/>
    <w:rsid w:val="000B055F"/>
    <w:rsid w:val="000B10D7"/>
    <w:rsid w:val="000B1114"/>
    <w:rsid w:val="000B121B"/>
    <w:rsid w:val="000B19FD"/>
    <w:rsid w:val="000B2F99"/>
    <w:rsid w:val="000B34D1"/>
    <w:rsid w:val="000B4209"/>
    <w:rsid w:val="000B494A"/>
    <w:rsid w:val="000B5012"/>
    <w:rsid w:val="000B525D"/>
    <w:rsid w:val="000B52A4"/>
    <w:rsid w:val="000B5330"/>
    <w:rsid w:val="000B59A0"/>
    <w:rsid w:val="000B59AA"/>
    <w:rsid w:val="000B5A4B"/>
    <w:rsid w:val="000B5AB0"/>
    <w:rsid w:val="000B5AE7"/>
    <w:rsid w:val="000B5D52"/>
    <w:rsid w:val="000B60CB"/>
    <w:rsid w:val="000B6620"/>
    <w:rsid w:val="000B6F05"/>
    <w:rsid w:val="000B72F5"/>
    <w:rsid w:val="000B7F2A"/>
    <w:rsid w:val="000C024A"/>
    <w:rsid w:val="000C2199"/>
    <w:rsid w:val="000C246B"/>
    <w:rsid w:val="000C291B"/>
    <w:rsid w:val="000C2E01"/>
    <w:rsid w:val="000C491E"/>
    <w:rsid w:val="000C551D"/>
    <w:rsid w:val="000C5595"/>
    <w:rsid w:val="000C586B"/>
    <w:rsid w:val="000C62EE"/>
    <w:rsid w:val="000C6785"/>
    <w:rsid w:val="000C7A29"/>
    <w:rsid w:val="000C7A6A"/>
    <w:rsid w:val="000C7CEA"/>
    <w:rsid w:val="000D06DD"/>
    <w:rsid w:val="000D0DD4"/>
    <w:rsid w:val="000D111D"/>
    <w:rsid w:val="000D20D0"/>
    <w:rsid w:val="000D221A"/>
    <w:rsid w:val="000D276E"/>
    <w:rsid w:val="000D2E29"/>
    <w:rsid w:val="000D2FD5"/>
    <w:rsid w:val="000D2FFB"/>
    <w:rsid w:val="000D3539"/>
    <w:rsid w:val="000D378B"/>
    <w:rsid w:val="000D3D11"/>
    <w:rsid w:val="000D47A7"/>
    <w:rsid w:val="000D5290"/>
    <w:rsid w:val="000D545D"/>
    <w:rsid w:val="000D5CAA"/>
    <w:rsid w:val="000E0854"/>
    <w:rsid w:val="000E1182"/>
    <w:rsid w:val="000E1884"/>
    <w:rsid w:val="000E1969"/>
    <w:rsid w:val="000E30C0"/>
    <w:rsid w:val="000E389D"/>
    <w:rsid w:val="000E41E9"/>
    <w:rsid w:val="000E468F"/>
    <w:rsid w:val="000E5212"/>
    <w:rsid w:val="000E5BB7"/>
    <w:rsid w:val="000E6976"/>
    <w:rsid w:val="000E7948"/>
    <w:rsid w:val="000F04B9"/>
    <w:rsid w:val="000F16CF"/>
    <w:rsid w:val="000F1F16"/>
    <w:rsid w:val="000F2469"/>
    <w:rsid w:val="000F2616"/>
    <w:rsid w:val="000F5621"/>
    <w:rsid w:val="000F5FFB"/>
    <w:rsid w:val="000F617A"/>
    <w:rsid w:val="000F670C"/>
    <w:rsid w:val="00100745"/>
    <w:rsid w:val="00100969"/>
    <w:rsid w:val="00101126"/>
    <w:rsid w:val="001017C4"/>
    <w:rsid w:val="00101944"/>
    <w:rsid w:val="0010274F"/>
    <w:rsid w:val="0010284E"/>
    <w:rsid w:val="00102D24"/>
    <w:rsid w:val="00104065"/>
    <w:rsid w:val="00104F85"/>
    <w:rsid w:val="001057C6"/>
    <w:rsid w:val="00105CFC"/>
    <w:rsid w:val="00106F09"/>
    <w:rsid w:val="00107650"/>
    <w:rsid w:val="00110C20"/>
    <w:rsid w:val="00111329"/>
    <w:rsid w:val="00111B23"/>
    <w:rsid w:val="00111F5F"/>
    <w:rsid w:val="00112138"/>
    <w:rsid w:val="001132FD"/>
    <w:rsid w:val="0011350B"/>
    <w:rsid w:val="001143B2"/>
    <w:rsid w:val="00115681"/>
    <w:rsid w:val="00115BE0"/>
    <w:rsid w:val="00116245"/>
    <w:rsid w:val="001171FD"/>
    <w:rsid w:val="00117B87"/>
    <w:rsid w:val="00120015"/>
    <w:rsid w:val="00120036"/>
    <w:rsid w:val="001214DB"/>
    <w:rsid w:val="00122CCE"/>
    <w:rsid w:val="00123706"/>
    <w:rsid w:val="00124C1F"/>
    <w:rsid w:val="00125817"/>
    <w:rsid w:val="00125DD4"/>
    <w:rsid w:val="00127826"/>
    <w:rsid w:val="00130663"/>
    <w:rsid w:val="0013081B"/>
    <w:rsid w:val="00131692"/>
    <w:rsid w:val="00131B65"/>
    <w:rsid w:val="00131DA5"/>
    <w:rsid w:val="0013216B"/>
    <w:rsid w:val="0013262F"/>
    <w:rsid w:val="00132888"/>
    <w:rsid w:val="00134106"/>
    <w:rsid w:val="0013449E"/>
    <w:rsid w:val="0013502E"/>
    <w:rsid w:val="001359B7"/>
    <w:rsid w:val="00135D75"/>
    <w:rsid w:val="00135F0C"/>
    <w:rsid w:val="001360ED"/>
    <w:rsid w:val="00136646"/>
    <w:rsid w:val="00140137"/>
    <w:rsid w:val="0014022C"/>
    <w:rsid w:val="00140E78"/>
    <w:rsid w:val="001411C9"/>
    <w:rsid w:val="001418DC"/>
    <w:rsid w:val="001420E4"/>
    <w:rsid w:val="00142DB2"/>
    <w:rsid w:val="00143DA7"/>
    <w:rsid w:val="00143E48"/>
    <w:rsid w:val="001448F1"/>
    <w:rsid w:val="001465D0"/>
    <w:rsid w:val="00146A2A"/>
    <w:rsid w:val="001501DE"/>
    <w:rsid w:val="001506CA"/>
    <w:rsid w:val="00152214"/>
    <w:rsid w:val="00153059"/>
    <w:rsid w:val="001542A3"/>
    <w:rsid w:val="00155AC1"/>
    <w:rsid w:val="00157139"/>
    <w:rsid w:val="00157D92"/>
    <w:rsid w:val="00157E4E"/>
    <w:rsid w:val="001625AA"/>
    <w:rsid w:val="00163EB8"/>
    <w:rsid w:val="001651CD"/>
    <w:rsid w:val="00165CEC"/>
    <w:rsid w:val="00166E16"/>
    <w:rsid w:val="00166E25"/>
    <w:rsid w:val="00167243"/>
    <w:rsid w:val="0016772C"/>
    <w:rsid w:val="00170512"/>
    <w:rsid w:val="00170592"/>
    <w:rsid w:val="00170DF1"/>
    <w:rsid w:val="001713E9"/>
    <w:rsid w:val="00172C67"/>
    <w:rsid w:val="00173D12"/>
    <w:rsid w:val="00174009"/>
    <w:rsid w:val="00174572"/>
    <w:rsid w:val="00174D15"/>
    <w:rsid w:val="0017589F"/>
    <w:rsid w:val="0017677B"/>
    <w:rsid w:val="00177AD1"/>
    <w:rsid w:val="001811D5"/>
    <w:rsid w:val="00181B10"/>
    <w:rsid w:val="0018236B"/>
    <w:rsid w:val="001825A2"/>
    <w:rsid w:val="0018261B"/>
    <w:rsid w:val="00182D70"/>
    <w:rsid w:val="001830C0"/>
    <w:rsid w:val="00183234"/>
    <w:rsid w:val="00183412"/>
    <w:rsid w:val="001842CD"/>
    <w:rsid w:val="00184411"/>
    <w:rsid w:val="001845E9"/>
    <w:rsid w:val="001845F1"/>
    <w:rsid w:val="00184B2F"/>
    <w:rsid w:val="001853C3"/>
    <w:rsid w:val="00185881"/>
    <w:rsid w:val="00185A76"/>
    <w:rsid w:val="00187567"/>
    <w:rsid w:val="00187B09"/>
    <w:rsid w:val="00187E5E"/>
    <w:rsid w:val="00190E59"/>
    <w:rsid w:val="001911EE"/>
    <w:rsid w:val="001912B6"/>
    <w:rsid w:val="00191800"/>
    <w:rsid w:val="001920E9"/>
    <w:rsid w:val="00192830"/>
    <w:rsid w:val="0019391C"/>
    <w:rsid w:val="00193FDF"/>
    <w:rsid w:val="001958B8"/>
    <w:rsid w:val="00197C84"/>
    <w:rsid w:val="001A01EC"/>
    <w:rsid w:val="001A05DE"/>
    <w:rsid w:val="001A068A"/>
    <w:rsid w:val="001A0A0A"/>
    <w:rsid w:val="001A0D3F"/>
    <w:rsid w:val="001A1483"/>
    <w:rsid w:val="001A15FD"/>
    <w:rsid w:val="001A1DE7"/>
    <w:rsid w:val="001A24CA"/>
    <w:rsid w:val="001A25F8"/>
    <w:rsid w:val="001A2AB9"/>
    <w:rsid w:val="001A2B01"/>
    <w:rsid w:val="001A2D75"/>
    <w:rsid w:val="001A350E"/>
    <w:rsid w:val="001A36F4"/>
    <w:rsid w:val="001A46E4"/>
    <w:rsid w:val="001A4C76"/>
    <w:rsid w:val="001A4F83"/>
    <w:rsid w:val="001A5715"/>
    <w:rsid w:val="001A59EC"/>
    <w:rsid w:val="001A5FFD"/>
    <w:rsid w:val="001A62C6"/>
    <w:rsid w:val="001A6812"/>
    <w:rsid w:val="001A6CAD"/>
    <w:rsid w:val="001A7B54"/>
    <w:rsid w:val="001A7DAE"/>
    <w:rsid w:val="001B13C2"/>
    <w:rsid w:val="001B141E"/>
    <w:rsid w:val="001B16B1"/>
    <w:rsid w:val="001B16D7"/>
    <w:rsid w:val="001B1F43"/>
    <w:rsid w:val="001B265F"/>
    <w:rsid w:val="001B26AA"/>
    <w:rsid w:val="001B27FB"/>
    <w:rsid w:val="001B2C12"/>
    <w:rsid w:val="001B3F33"/>
    <w:rsid w:val="001B4501"/>
    <w:rsid w:val="001B4760"/>
    <w:rsid w:val="001B52C9"/>
    <w:rsid w:val="001B5408"/>
    <w:rsid w:val="001B6497"/>
    <w:rsid w:val="001B6902"/>
    <w:rsid w:val="001B6DD9"/>
    <w:rsid w:val="001B6EA5"/>
    <w:rsid w:val="001B7A4A"/>
    <w:rsid w:val="001C089A"/>
    <w:rsid w:val="001C1482"/>
    <w:rsid w:val="001C15B4"/>
    <w:rsid w:val="001C19BE"/>
    <w:rsid w:val="001C1D4D"/>
    <w:rsid w:val="001C2FE2"/>
    <w:rsid w:val="001C34DB"/>
    <w:rsid w:val="001C3C46"/>
    <w:rsid w:val="001C4118"/>
    <w:rsid w:val="001C4CDE"/>
    <w:rsid w:val="001C60D6"/>
    <w:rsid w:val="001C6608"/>
    <w:rsid w:val="001C6A77"/>
    <w:rsid w:val="001C7231"/>
    <w:rsid w:val="001C776B"/>
    <w:rsid w:val="001C788E"/>
    <w:rsid w:val="001D02C3"/>
    <w:rsid w:val="001D0309"/>
    <w:rsid w:val="001D05CE"/>
    <w:rsid w:val="001D09B8"/>
    <w:rsid w:val="001D0E09"/>
    <w:rsid w:val="001D120F"/>
    <w:rsid w:val="001D1739"/>
    <w:rsid w:val="001D1BFF"/>
    <w:rsid w:val="001D1F2B"/>
    <w:rsid w:val="001D23CF"/>
    <w:rsid w:val="001D295F"/>
    <w:rsid w:val="001D2FDB"/>
    <w:rsid w:val="001D3FA5"/>
    <w:rsid w:val="001D49A6"/>
    <w:rsid w:val="001D4A8E"/>
    <w:rsid w:val="001D6644"/>
    <w:rsid w:val="001D6B10"/>
    <w:rsid w:val="001D6E0F"/>
    <w:rsid w:val="001D7A73"/>
    <w:rsid w:val="001D7C55"/>
    <w:rsid w:val="001D7FF8"/>
    <w:rsid w:val="001E04FD"/>
    <w:rsid w:val="001E081C"/>
    <w:rsid w:val="001E1737"/>
    <w:rsid w:val="001E2822"/>
    <w:rsid w:val="001E2A0F"/>
    <w:rsid w:val="001E2A7F"/>
    <w:rsid w:val="001E3070"/>
    <w:rsid w:val="001E36B3"/>
    <w:rsid w:val="001E40BC"/>
    <w:rsid w:val="001E693E"/>
    <w:rsid w:val="001E6B93"/>
    <w:rsid w:val="001E6C17"/>
    <w:rsid w:val="001E6E42"/>
    <w:rsid w:val="001E6F91"/>
    <w:rsid w:val="001E708D"/>
    <w:rsid w:val="001E73CF"/>
    <w:rsid w:val="001F05BA"/>
    <w:rsid w:val="001F2C3E"/>
    <w:rsid w:val="001F43BC"/>
    <w:rsid w:val="001F4837"/>
    <w:rsid w:val="001F48A2"/>
    <w:rsid w:val="001F4D5F"/>
    <w:rsid w:val="001F5401"/>
    <w:rsid w:val="001F58A0"/>
    <w:rsid w:val="001F5D78"/>
    <w:rsid w:val="001F702A"/>
    <w:rsid w:val="001F7045"/>
    <w:rsid w:val="001F7FE9"/>
    <w:rsid w:val="00200E39"/>
    <w:rsid w:val="00200F3D"/>
    <w:rsid w:val="00201509"/>
    <w:rsid w:val="00202BA0"/>
    <w:rsid w:val="00202BC1"/>
    <w:rsid w:val="00202C6A"/>
    <w:rsid w:val="00203159"/>
    <w:rsid w:val="00203FEA"/>
    <w:rsid w:val="00204EE4"/>
    <w:rsid w:val="00205C53"/>
    <w:rsid w:val="0020643B"/>
    <w:rsid w:val="002067BF"/>
    <w:rsid w:val="002074B3"/>
    <w:rsid w:val="0021066F"/>
    <w:rsid w:val="00211667"/>
    <w:rsid w:val="002119E1"/>
    <w:rsid w:val="00211CE7"/>
    <w:rsid w:val="0021280C"/>
    <w:rsid w:val="00213A82"/>
    <w:rsid w:val="00214A3F"/>
    <w:rsid w:val="00214D3A"/>
    <w:rsid w:val="00215CC8"/>
    <w:rsid w:val="00216866"/>
    <w:rsid w:val="002175A1"/>
    <w:rsid w:val="00217735"/>
    <w:rsid w:val="00217C2E"/>
    <w:rsid w:val="00217F14"/>
    <w:rsid w:val="002207D7"/>
    <w:rsid w:val="00220CF2"/>
    <w:rsid w:val="00220D09"/>
    <w:rsid w:val="00221056"/>
    <w:rsid w:val="00221F73"/>
    <w:rsid w:val="0022317E"/>
    <w:rsid w:val="00223395"/>
    <w:rsid w:val="002234AD"/>
    <w:rsid w:val="00223618"/>
    <w:rsid w:val="0022368F"/>
    <w:rsid w:val="00223ED3"/>
    <w:rsid w:val="00224B18"/>
    <w:rsid w:val="00224B50"/>
    <w:rsid w:val="00224FB4"/>
    <w:rsid w:val="002257C3"/>
    <w:rsid w:val="00225DDD"/>
    <w:rsid w:val="00225DF5"/>
    <w:rsid w:val="00226285"/>
    <w:rsid w:val="0022655C"/>
    <w:rsid w:val="002266FD"/>
    <w:rsid w:val="00226760"/>
    <w:rsid w:val="00227182"/>
    <w:rsid w:val="002275D0"/>
    <w:rsid w:val="00227E04"/>
    <w:rsid w:val="00231389"/>
    <w:rsid w:val="002317EA"/>
    <w:rsid w:val="002319B7"/>
    <w:rsid w:val="00232073"/>
    <w:rsid w:val="00232569"/>
    <w:rsid w:val="00233444"/>
    <w:rsid w:val="002352CA"/>
    <w:rsid w:val="002353CE"/>
    <w:rsid w:val="00235F8B"/>
    <w:rsid w:val="002363B6"/>
    <w:rsid w:val="002364C3"/>
    <w:rsid w:val="00236CB1"/>
    <w:rsid w:val="00237D86"/>
    <w:rsid w:val="00237E56"/>
    <w:rsid w:val="002407C3"/>
    <w:rsid w:val="00240F48"/>
    <w:rsid w:val="00241026"/>
    <w:rsid w:val="002421C0"/>
    <w:rsid w:val="00242B88"/>
    <w:rsid w:val="00243204"/>
    <w:rsid w:val="0024362B"/>
    <w:rsid w:val="00243F9B"/>
    <w:rsid w:val="00244612"/>
    <w:rsid w:val="0024571B"/>
    <w:rsid w:val="00245A26"/>
    <w:rsid w:val="0024617D"/>
    <w:rsid w:val="002462FA"/>
    <w:rsid w:val="002477CA"/>
    <w:rsid w:val="00247CF3"/>
    <w:rsid w:val="00247DBA"/>
    <w:rsid w:val="00250844"/>
    <w:rsid w:val="00250E15"/>
    <w:rsid w:val="002514F9"/>
    <w:rsid w:val="00251F3D"/>
    <w:rsid w:val="002522F9"/>
    <w:rsid w:val="00252488"/>
    <w:rsid w:val="002529BE"/>
    <w:rsid w:val="002529F9"/>
    <w:rsid w:val="00253059"/>
    <w:rsid w:val="0025316E"/>
    <w:rsid w:val="002541B8"/>
    <w:rsid w:val="00254B4A"/>
    <w:rsid w:val="002557C8"/>
    <w:rsid w:val="00255FB2"/>
    <w:rsid w:val="00256CF6"/>
    <w:rsid w:val="00262016"/>
    <w:rsid w:val="0026239A"/>
    <w:rsid w:val="00262EB7"/>
    <w:rsid w:val="002637AD"/>
    <w:rsid w:val="00263C89"/>
    <w:rsid w:val="00264E68"/>
    <w:rsid w:val="00265AD7"/>
    <w:rsid w:val="00265D90"/>
    <w:rsid w:val="002660E1"/>
    <w:rsid w:val="00266AB4"/>
    <w:rsid w:val="00266B73"/>
    <w:rsid w:val="002707FF"/>
    <w:rsid w:val="00271474"/>
    <w:rsid w:val="002716C4"/>
    <w:rsid w:val="00271BA1"/>
    <w:rsid w:val="0027229E"/>
    <w:rsid w:val="00272D68"/>
    <w:rsid w:val="00273E84"/>
    <w:rsid w:val="00274FC3"/>
    <w:rsid w:val="0027514E"/>
    <w:rsid w:val="002763DE"/>
    <w:rsid w:val="00276E9C"/>
    <w:rsid w:val="0027720D"/>
    <w:rsid w:val="0027723E"/>
    <w:rsid w:val="00280293"/>
    <w:rsid w:val="00281D5B"/>
    <w:rsid w:val="0028257F"/>
    <w:rsid w:val="0028300B"/>
    <w:rsid w:val="00283EEF"/>
    <w:rsid w:val="002849E0"/>
    <w:rsid w:val="00284D26"/>
    <w:rsid w:val="00285002"/>
    <w:rsid w:val="00285546"/>
    <w:rsid w:val="00285AE2"/>
    <w:rsid w:val="00285C0D"/>
    <w:rsid w:val="00287164"/>
    <w:rsid w:val="0029104B"/>
    <w:rsid w:val="0029185D"/>
    <w:rsid w:val="00292042"/>
    <w:rsid w:val="002936A2"/>
    <w:rsid w:val="00293FB4"/>
    <w:rsid w:val="0029402A"/>
    <w:rsid w:val="0029418B"/>
    <w:rsid w:val="00295A62"/>
    <w:rsid w:val="00295E18"/>
    <w:rsid w:val="002962EB"/>
    <w:rsid w:val="002967DA"/>
    <w:rsid w:val="00296C3A"/>
    <w:rsid w:val="0029750B"/>
    <w:rsid w:val="002A04F2"/>
    <w:rsid w:val="002A062F"/>
    <w:rsid w:val="002A1B83"/>
    <w:rsid w:val="002A24B4"/>
    <w:rsid w:val="002A383B"/>
    <w:rsid w:val="002A3D53"/>
    <w:rsid w:val="002A4391"/>
    <w:rsid w:val="002A540B"/>
    <w:rsid w:val="002A56A1"/>
    <w:rsid w:val="002A5FFF"/>
    <w:rsid w:val="002A6D63"/>
    <w:rsid w:val="002A719C"/>
    <w:rsid w:val="002A74EF"/>
    <w:rsid w:val="002A7D31"/>
    <w:rsid w:val="002B00FE"/>
    <w:rsid w:val="002B02C7"/>
    <w:rsid w:val="002B0AB7"/>
    <w:rsid w:val="002B0B4B"/>
    <w:rsid w:val="002B0F14"/>
    <w:rsid w:val="002B2760"/>
    <w:rsid w:val="002B2CFA"/>
    <w:rsid w:val="002B2F2B"/>
    <w:rsid w:val="002B3B40"/>
    <w:rsid w:val="002B3EA5"/>
    <w:rsid w:val="002B456A"/>
    <w:rsid w:val="002B45E8"/>
    <w:rsid w:val="002B497C"/>
    <w:rsid w:val="002B49EE"/>
    <w:rsid w:val="002B4DEC"/>
    <w:rsid w:val="002B4F47"/>
    <w:rsid w:val="002B510C"/>
    <w:rsid w:val="002B54C8"/>
    <w:rsid w:val="002B59C4"/>
    <w:rsid w:val="002B5A28"/>
    <w:rsid w:val="002B6379"/>
    <w:rsid w:val="002B66CB"/>
    <w:rsid w:val="002B6828"/>
    <w:rsid w:val="002B7C92"/>
    <w:rsid w:val="002C042D"/>
    <w:rsid w:val="002C0659"/>
    <w:rsid w:val="002C0901"/>
    <w:rsid w:val="002C0A26"/>
    <w:rsid w:val="002C0FD8"/>
    <w:rsid w:val="002C1F69"/>
    <w:rsid w:val="002C2337"/>
    <w:rsid w:val="002C28D8"/>
    <w:rsid w:val="002C46F2"/>
    <w:rsid w:val="002C47C8"/>
    <w:rsid w:val="002C4A87"/>
    <w:rsid w:val="002C4AB4"/>
    <w:rsid w:val="002C58B0"/>
    <w:rsid w:val="002C67B7"/>
    <w:rsid w:val="002D0C9E"/>
    <w:rsid w:val="002D0E7E"/>
    <w:rsid w:val="002D145F"/>
    <w:rsid w:val="002D1622"/>
    <w:rsid w:val="002D2F81"/>
    <w:rsid w:val="002D31A5"/>
    <w:rsid w:val="002D3290"/>
    <w:rsid w:val="002D3F83"/>
    <w:rsid w:val="002D41A6"/>
    <w:rsid w:val="002D49C9"/>
    <w:rsid w:val="002D4BC2"/>
    <w:rsid w:val="002D52C3"/>
    <w:rsid w:val="002D6A5E"/>
    <w:rsid w:val="002D70A1"/>
    <w:rsid w:val="002D757F"/>
    <w:rsid w:val="002D7D34"/>
    <w:rsid w:val="002E2CEF"/>
    <w:rsid w:val="002E4555"/>
    <w:rsid w:val="002E59F9"/>
    <w:rsid w:val="002E7BFE"/>
    <w:rsid w:val="002E7FFD"/>
    <w:rsid w:val="002F0D13"/>
    <w:rsid w:val="002F0E56"/>
    <w:rsid w:val="002F0EF8"/>
    <w:rsid w:val="002F11D4"/>
    <w:rsid w:val="002F160E"/>
    <w:rsid w:val="002F1E0B"/>
    <w:rsid w:val="002F1FAF"/>
    <w:rsid w:val="002F21E3"/>
    <w:rsid w:val="002F35D6"/>
    <w:rsid w:val="002F5A9F"/>
    <w:rsid w:val="002F70FD"/>
    <w:rsid w:val="003000B5"/>
    <w:rsid w:val="00300B35"/>
    <w:rsid w:val="00301098"/>
    <w:rsid w:val="00301403"/>
    <w:rsid w:val="00302482"/>
    <w:rsid w:val="0030375E"/>
    <w:rsid w:val="00303F6F"/>
    <w:rsid w:val="0030474C"/>
    <w:rsid w:val="00305142"/>
    <w:rsid w:val="0030664B"/>
    <w:rsid w:val="00306BDC"/>
    <w:rsid w:val="003100FE"/>
    <w:rsid w:val="00310729"/>
    <w:rsid w:val="003109B5"/>
    <w:rsid w:val="003110B6"/>
    <w:rsid w:val="0031137B"/>
    <w:rsid w:val="00311C27"/>
    <w:rsid w:val="0031246E"/>
    <w:rsid w:val="00312B3D"/>
    <w:rsid w:val="00312BAE"/>
    <w:rsid w:val="003131B8"/>
    <w:rsid w:val="003143A0"/>
    <w:rsid w:val="00314412"/>
    <w:rsid w:val="0031497F"/>
    <w:rsid w:val="00314CCC"/>
    <w:rsid w:val="00314E7D"/>
    <w:rsid w:val="00315989"/>
    <w:rsid w:val="00315E4F"/>
    <w:rsid w:val="00320D85"/>
    <w:rsid w:val="00321FF9"/>
    <w:rsid w:val="00322696"/>
    <w:rsid w:val="00323D43"/>
    <w:rsid w:val="0032546C"/>
    <w:rsid w:val="0032622E"/>
    <w:rsid w:val="0033144C"/>
    <w:rsid w:val="0033145D"/>
    <w:rsid w:val="003314E0"/>
    <w:rsid w:val="0033176D"/>
    <w:rsid w:val="00331E10"/>
    <w:rsid w:val="00332603"/>
    <w:rsid w:val="0033445F"/>
    <w:rsid w:val="00334591"/>
    <w:rsid w:val="00335390"/>
    <w:rsid w:val="003355DC"/>
    <w:rsid w:val="00335680"/>
    <w:rsid w:val="003366E4"/>
    <w:rsid w:val="00336855"/>
    <w:rsid w:val="00336992"/>
    <w:rsid w:val="0033768F"/>
    <w:rsid w:val="003376B0"/>
    <w:rsid w:val="00337890"/>
    <w:rsid w:val="00337A48"/>
    <w:rsid w:val="0034017D"/>
    <w:rsid w:val="0034036D"/>
    <w:rsid w:val="00340982"/>
    <w:rsid w:val="00340F82"/>
    <w:rsid w:val="0034132C"/>
    <w:rsid w:val="00341E96"/>
    <w:rsid w:val="00341FAE"/>
    <w:rsid w:val="00342AD6"/>
    <w:rsid w:val="00342B97"/>
    <w:rsid w:val="0034384B"/>
    <w:rsid w:val="003445AF"/>
    <w:rsid w:val="00344905"/>
    <w:rsid w:val="00345BEC"/>
    <w:rsid w:val="00345DDD"/>
    <w:rsid w:val="003466E9"/>
    <w:rsid w:val="0034692B"/>
    <w:rsid w:val="00347C90"/>
    <w:rsid w:val="003500B2"/>
    <w:rsid w:val="00350304"/>
    <w:rsid w:val="00350655"/>
    <w:rsid w:val="003518A9"/>
    <w:rsid w:val="00351EF5"/>
    <w:rsid w:val="00351F34"/>
    <w:rsid w:val="00352DD8"/>
    <w:rsid w:val="0035311D"/>
    <w:rsid w:val="0035337D"/>
    <w:rsid w:val="00353592"/>
    <w:rsid w:val="00353DF3"/>
    <w:rsid w:val="0035418C"/>
    <w:rsid w:val="003541D1"/>
    <w:rsid w:val="00354831"/>
    <w:rsid w:val="00354B6D"/>
    <w:rsid w:val="00355082"/>
    <w:rsid w:val="00355084"/>
    <w:rsid w:val="0035522E"/>
    <w:rsid w:val="00355F53"/>
    <w:rsid w:val="0035656A"/>
    <w:rsid w:val="00356FC7"/>
    <w:rsid w:val="00357846"/>
    <w:rsid w:val="00360CD7"/>
    <w:rsid w:val="00360F41"/>
    <w:rsid w:val="00362AB9"/>
    <w:rsid w:val="00362F39"/>
    <w:rsid w:val="003635BF"/>
    <w:rsid w:val="00363E94"/>
    <w:rsid w:val="0036415A"/>
    <w:rsid w:val="003641F6"/>
    <w:rsid w:val="0036564A"/>
    <w:rsid w:val="0036574A"/>
    <w:rsid w:val="00367343"/>
    <w:rsid w:val="003703EE"/>
    <w:rsid w:val="00371209"/>
    <w:rsid w:val="0037260A"/>
    <w:rsid w:val="00373341"/>
    <w:rsid w:val="00373AB6"/>
    <w:rsid w:val="0037466F"/>
    <w:rsid w:val="00374AA3"/>
    <w:rsid w:val="00375304"/>
    <w:rsid w:val="00375458"/>
    <w:rsid w:val="00375866"/>
    <w:rsid w:val="00375F64"/>
    <w:rsid w:val="00376C44"/>
    <w:rsid w:val="003804DF"/>
    <w:rsid w:val="00380D01"/>
    <w:rsid w:val="00380E25"/>
    <w:rsid w:val="00380E47"/>
    <w:rsid w:val="003810DF"/>
    <w:rsid w:val="00382055"/>
    <w:rsid w:val="003822F8"/>
    <w:rsid w:val="003830FE"/>
    <w:rsid w:val="00383594"/>
    <w:rsid w:val="003841B9"/>
    <w:rsid w:val="003859B0"/>
    <w:rsid w:val="00386533"/>
    <w:rsid w:val="0038659D"/>
    <w:rsid w:val="00387A78"/>
    <w:rsid w:val="00390237"/>
    <w:rsid w:val="00391B30"/>
    <w:rsid w:val="00392736"/>
    <w:rsid w:val="003937D2"/>
    <w:rsid w:val="00394B37"/>
    <w:rsid w:val="00394C3D"/>
    <w:rsid w:val="00395059"/>
    <w:rsid w:val="00395754"/>
    <w:rsid w:val="0039714E"/>
    <w:rsid w:val="00397E4C"/>
    <w:rsid w:val="00397F10"/>
    <w:rsid w:val="003A06C3"/>
    <w:rsid w:val="003A440B"/>
    <w:rsid w:val="003A47DD"/>
    <w:rsid w:val="003A586F"/>
    <w:rsid w:val="003A5950"/>
    <w:rsid w:val="003A5D10"/>
    <w:rsid w:val="003A5ED6"/>
    <w:rsid w:val="003A7375"/>
    <w:rsid w:val="003B0FA1"/>
    <w:rsid w:val="003B14D3"/>
    <w:rsid w:val="003B202E"/>
    <w:rsid w:val="003B26FC"/>
    <w:rsid w:val="003B27B4"/>
    <w:rsid w:val="003B3971"/>
    <w:rsid w:val="003B3AC0"/>
    <w:rsid w:val="003B3FDD"/>
    <w:rsid w:val="003B3FF5"/>
    <w:rsid w:val="003B4BCD"/>
    <w:rsid w:val="003B4CFF"/>
    <w:rsid w:val="003B5057"/>
    <w:rsid w:val="003B5E70"/>
    <w:rsid w:val="003B5E77"/>
    <w:rsid w:val="003B64FD"/>
    <w:rsid w:val="003B70F6"/>
    <w:rsid w:val="003B7D33"/>
    <w:rsid w:val="003C0FD2"/>
    <w:rsid w:val="003C13C4"/>
    <w:rsid w:val="003C25C0"/>
    <w:rsid w:val="003C31A5"/>
    <w:rsid w:val="003C4F11"/>
    <w:rsid w:val="003C4F65"/>
    <w:rsid w:val="003C519E"/>
    <w:rsid w:val="003C53D4"/>
    <w:rsid w:val="003C555A"/>
    <w:rsid w:val="003C7645"/>
    <w:rsid w:val="003D030F"/>
    <w:rsid w:val="003D16F1"/>
    <w:rsid w:val="003D1BE9"/>
    <w:rsid w:val="003D1CFE"/>
    <w:rsid w:val="003D34DE"/>
    <w:rsid w:val="003D424A"/>
    <w:rsid w:val="003D47AB"/>
    <w:rsid w:val="003D4826"/>
    <w:rsid w:val="003D4BA1"/>
    <w:rsid w:val="003D62BB"/>
    <w:rsid w:val="003D6DBF"/>
    <w:rsid w:val="003E005F"/>
    <w:rsid w:val="003E0FE3"/>
    <w:rsid w:val="003E1142"/>
    <w:rsid w:val="003E2D1E"/>
    <w:rsid w:val="003E413E"/>
    <w:rsid w:val="003E44E0"/>
    <w:rsid w:val="003E49B6"/>
    <w:rsid w:val="003E537E"/>
    <w:rsid w:val="003E541C"/>
    <w:rsid w:val="003E66FD"/>
    <w:rsid w:val="003E6B33"/>
    <w:rsid w:val="003E7CA9"/>
    <w:rsid w:val="003F0056"/>
    <w:rsid w:val="003F024E"/>
    <w:rsid w:val="003F0BAF"/>
    <w:rsid w:val="003F0C50"/>
    <w:rsid w:val="003F0CDA"/>
    <w:rsid w:val="003F1138"/>
    <w:rsid w:val="003F1643"/>
    <w:rsid w:val="003F2286"/>
    <w:rsid w:val="003F23A8"/>
    <w:rsid w:val="003F2F6F"/>
    <w:rsid w:val="003F3B4E"/>
    <w:rsid w:val="003F55D9"/>
    <w:rsid w:val="003F5711"/>
    <w:rsid w:val="003F5972"/>
    <w:rsid w:val="003F640F"/>
    <w:rsid w:val="003F6ABB"/>
    <w:rsid w:val="003F7800"/>
    <w:rsid w:val="003F7B12"/>
    <w:rsid w:val="00400577"/>
    <w:rsid w:val="00400FE5"/>
    <w:rsid w:val="00401018"/>
    <w:rsid w:val="00402A14"/>
    <w:rsid w:val="00402A6B"/>
    <w:rsid w:val="00402B38"/>
    <w:rsid w:val="00403228"/>
    <w:rsid w:val="0040363C"/>
    <w:rsid w:val="00403E49"/>
    <w:rsid w:val="00403F5E"/>
    <w:rsid w:val="00404381"/>
    <w:rsid w:val="0040560F"/>
    <w:rsid w:val="00405B74"/>
    <w:rsid w:val="0040657B"/>
    <w:rsid w:val="004068E7"/>
    <w:rsid w:val="00406C2C"/>
    <w:rsid w:val="00407425"/>
    <w:rsid w:val="00407816"/>
    <w:rsid w:val="00407D22"/>
    <w:rsid w:val="0041074A"/>
    <w:rsid w:val="00410EE3"/>
    <w:rsid w:val="00411A79"/>
    <w:rsid w:val="004131CC"/>
    <w:rsid w:val="00414512"/>
    <w:rsid w:val="004152CA"/>
    <w:rsid w:val="0041674D"/>
    <w:rsid w:val="00417561"/>
    <w:rsid w:val="00417871"/>
    <w:rsid w:val="00420289"/>
    <w:rsid w:val="004202ED"/>
    <w:rsid w:val="004203CA"/>
    <w:rsid w:val="004209A6"/>
    <w:rsid w:val="00421BBE"/>
    <w:rsid w:val="00422673"/>
    <w:rsid w:val="00422F99"/>
    <w:rsid w:val="00423210"/>
    <w:rsid w:val="0042344B"/>
    <w:rsid w:val="0042420A"/>
    <w:rsid w:val="00424B7D"/>
    <w:rsid w:val="00424C62"/>
    <w:rsid w:val="00425FE0"/>
    <w:rsid w:val="00426D97"/>
    <w:rsid w:val="00427210"/>
    <w:rsid w:val="004278A8"/>
    <w:rsid w:val="004278EC"/>
    <w:rsid w:val="00427F56"/>
    <w:rsid w:val="00427F59"/>
    <w:rsid w:val="00430025"/>
    <w:rsid w:val="00430497"/>
    <w:rsid w:val="00430E24"/>
    <w:rsid w:val="00431239"/>
    <w:rsid w:val="00432447"/>
    <w:rsid w:val="0043299F"/>
    <w:rsid w:val="00432A93"/>
    <w:rsid w:val="00433F5E"/>
    <w:rsid w:val="004348BF"/>
    <w:rsid w:val="00434F8C"/>
    <w:rsid w:val="004359B8"/>
    <w:rsid w:val="0043737C"/>
    <w:rsid w:val="0043763F"/>
    <w:rsid w:val="00441560"/>
    <w:rsid w:val="00443C13"/>
    <w:rsid w:val="00444170"/>
    <w:rsid w:val="004445EF"/>
    <w:rsid w:val="00445D76"/>
    <w:rsid w:val="004465F3"/>
    <w:rsid w:val="00446626"/>
    <w:rsid w:val="004466D2"/>
    <w:rsid w:val="004467A8"/>
    <w:rsid w:val="00446AF1"/>
    <w:rsid w:val="004472F2"/>
    <w:rsid w:val="0044784D"/>
    <w:rsid w:val="00450219"/>
    <w:rsid w:val="004526E2"/>
    <w:rsid w:val="00453754"/>
    <w:rsid w:val="00454E80"/>
    <w:rsid w:val="00455071"/>
    <w:rsid w:val="004569CB"/>
    <w:rsid w:val="00457567"/>
    <w:rsid w:val="00457645"/>
    <w:rsid w:val="004579A8"/>
    <w:rsid w:val="00457D3A"/>
    <w:rsid w:val="004607C7"/>
    <w:rsid w:val="004614F6"/>
    <w:rsid w:val="00462DD7"/>
    <w:rsid w:val="00463282"/>
    <w:rsid w:val="00463340"/>
    <w:rsid w:val="004655B6"/>
    <w:rsid w:val="004663B7"/>
    <w:rsid w:val="004667CD"/>
    <w:rsid w:val="0046717B"/>
    <w:rsid w:val="004674DC"/>
    <w:rsid w:val="00471FC3"/>
    <w:rsid w:val="00472950"/>
    <w:rsid w:val="00472D21"/>
    <w:rsid w:val="0047401D"/>
    <w:rsid w:val="00474A85"/>
    <w:rsid w:val="00475ED3"/>
    <w:rsid w:val="0047622C"/>
    <w:rsid w:val="00476434"/>
    <w:rsid w:val="00477340"/>
    <w:rsid w:val="004801EF"/>
    <w:rsid w:val="00480472"/>
    <w:rsid w:val="0048049F"/>
    <w:rsid w:val="004806D8"/>
    <w:rsid w:val="004818DD"/>
    <w:rsid w:val="00482044"/>
    <w:rsid w:val="0048212C"/>
    <w:rsid w:val="00484167"/>
    <w:rsid w:val="004842FB"/>
    <w:rsid w:val="0048460E"/>
    <w:rsid w:val="00484688"/>
    <w:rsid w:val="00484EDB"/>
    <w:rsid w:val="00484F48"/>
    <w:rsid w:val="00485146"/>
    <w:rsid w:val="00485E72"/>
    <w:rsid w:val="004863BB"/>
    <w:rsid w:val="00486750"/>
    <w:rsid w:val="00486826"/>
    <w:rsid w:val="00486FFE"/>
    <w:rsid w:val="004872D6"/>
    <w:rsid w:val="0048764F"/>
    <w:rsid w:val="00490EF2"/>
    <w:rsid w:val="00491461"/>
    <w:rsid w:val="004918A5"/>
    <w:rsid w:val="00494A68"/>
    <w:rsid w:val="00495C43"/>
    <w:rsid w:val="00496CF7"/>
    <w:rsid w:val="004A167F"/>
    <w:rsid w:val="004A1852"/>
    <w:rsid w:val="004A1C64"/>
    <w:rsid w:val="004A2153"/>
    <w:rsid w:val="004A29A6"/>
    <w:rsid w:val="004A2AD1"/>
    <w:rsid w:val="004A3278"/>
    <w:rsid w:val="004A4C97"/>
    <w:rsid w:val="004A513A"/>
    <w:rsid w:val="004A5A3D"/>
    <w:rsid w:val="004A5BD0"/>
    <w:rsid w:val="004A5E21"/>
    <w:rsid w:val="004A63B2"/>
    <w:rsid w:val="004A6768"/>
    <w:rsid w:val="004A6911"/>
    <w:rsid w:val="004A705A"/>
    <w:rsid w:val="004A7A63"/>
    <w:rsid w:val="004B023E"/>
    <w:rsid w:val="004B0F79"/>
    <w:rsid w:val="004B132A"/>
    <w:rsid w:val="004B13D8"/>
    <w:rsid w:val="004B1DF9"/>
    <w:rsid w:val="004B234E"/>
    <w:rsid w:val="004B27A2"/>
    <w:rsid w:val="004B300A"/>
    <w:rsid w:val="004B36D5"/>
    <w:rsid w:val="004B3E61"/>
    <w:rsid w:val="004B4397"/>
    <w:rsid w:val="004B4A0C"/>
    <w:rsid w:val="004B536F"/>
    <w:rsid w:val="004B6D19"/>
    <w:rsid w:val="004B6E5F"/>
    <w:rsid w:val="004B7BD3"/>
    <w:rsid w:val="004C061D"/>
    <w:rsid w:val="004C1D4C"/>
    <w:rsid w:val="004C1DC0"/>
    <w:rsid w:val="004C2269"/>
    <w:rsid w:val="004C25AD"/>
    <w:rsid w:val="004C25D9"/>
    <w:rsid w:val="004C29B2"/>
    <w:rsid w:val="004C29E3"/>
    <w:rsid w:val="004C2AEF"/>
    <w:rsid w:val="004C37B5"/>
    <w:rsid w:val="004C4082"/>
    <w:rsid w:val="004C47C9"/>
    <w:rsid w:val="004C47D7"/>
    <w:rsid w:val="004C518D"/>
    <w:rsid w:val="004C54CA"/>
    <w:rsid w:val="004C65F2"/>
    <w:rsid w:val="004C78A6"/>
    <w:rsid w:val="004C7CCA"/>
    <w:rsid w:val="004D021F"/>
    <w:rsid w:val="004D03A3"/>
    <w:rsid w:val="004D067A"/>
    <w:rsid w:val="004D174A"/>
    <w:rsid w:val="004D1BAB"/>
    <w:rsid w:val="004D2460"/>
    <w:rsid w:val="004D2C11"/>
    <w:rsid w:val="004D2EA3"/>
    <w:rsid w:val="004D34AD"/>
    <w:rsid w:val="004D396A"/>
    <w:rsid w:val="004D4BFE"/>
    <w:rsid w:val="004D50CF"/>
    <w:rsid w:val="004D57EE"/>
    <w:rsid w:val="004D67CD"/>
    <w:rsid w:val="004D6BE3"/>
    <w:rsid w:val="004D6FEB"/>
    <w:rsid w:val="004D70F3"/>
    <w:rsid w:val="004D714F"/>
    <w:rsid w:val="004D7D94"/>
    <w:rsid w:val="004D7F64"/>
    <w:rsid w:val="004E0019"/>
    <w:rsid w:val="004E0674"/>
    <w:rsid w:val="004E0F2B"/>
    <w:rsid w:val="004E1090"/>
    <w:rsid w:val="004E112C"/>
    <w:rsid w:val="004E1803"/>
    <w:rsid w:val="004E255E"/>
    <w:rsid w:val="004E2B64"/>
    <w:rsid w:val="004E3C9C"/>
    <w:rsid w:val="004E5685"/>
    <w:rsid w:val="004E5EE3"/>
    <w:rsid w:val="004E6561"/>
    <w:rsid w:val="004E66D0"/>
    <w:rsid w:val="004E6972"/>
    <w:rsid w:val="004F1880"/>
    <w:rsid w:val="004F2BD0"/>
    <w:rsid w:val="004F36BF"/>
    <w:rsid w:val="004F3F65"/>
    <w:rsid w:val="004F4896"/>
    <w:rsid w:val="004F4DAF"/>
    <w:rsid w:val="004F5763"/>
    <w:rsid w:val="004F5C77"/>
    <w:rsid w:val="004F5E2A"/>
    <w:rsid w:val="004F6C6A"/>
    <w:rsid w:val="004F70DB"/>
    <w:rsid w:val="004F7B53"/>
    <w:rsid w:val="0050021B"/>
    <w:rsid w:val="00500606"/>
    <w:rsid w:val="00500A7F"/>
    <w:rsid w:val="00500DB9"/>
    <w:rsid w:val="00500F99"/>
    <w:rsid w:val="00501A3B"/>
    <w:rsid w:val="00502153"/>
    <w:rsid w:val="00502960"/>
    <w:rsid w:val="00502CE8"/>
    <w:rsid w:val="00503A07"/>
    <w:rsid w:val="005040CC"/>
    <w:rsid w:val="00505128"/>
    <w:rsid w:val="005051B6"/>
    <w:rsid w:val="005060FF"/>
    <w:rsid w:val="00506C5B"/>
    <w:rsid w:val="005071D7"/>
    <w:rsid w:val="00507797"/>
    <w:rsid w:val="00510B92"/>
    <w:rsid w:val="00511B62"/>
    <w:rsid w:val="00511B81"/>
    <w:rsid w:val="005124D7"/>
    <w:rsid w:val="0051283E"/>
    <w:rsid w:val="00512E12"/>
    <w:rsid w:val="005130C8"/>
    <w:rsid w:val="00514A4C"/>
    <w:rsid w:val="00515FBD"/>
    <w:rsid w:val="00516A60"/>
    <w:rsid w:val="0052178C"/>
    <w:rsid w:val="0052252F"/>
    <w:rsid w:val="0052370B"/>
    <w:rsid w:val="00523C7A"/>
    <w:rsid w:val="005240DE"/>
    <w:rsid w:val="00524B97"/>
    <w:rsid w:val="00525206"/>
    <w:rsid w:val="00525A7C"/>
    <w:rsid w:val="00525FFB"/>
    <w:rsid w:val="005265C9"/>
    <w:rsid w:val="00526C30"/>
    <w:rsid w:val="00527B73"/>
    <w:rsid w:val="00530327"/>
    <w:rsid w:val="00530771"/>
    <w:rsid w:val="00531B88"/>
    <w:rsid w:val="00531F3C"/>
    <w:rsid w:val="00531F83"/>
    <w:rsid w:val="00532BC7"/>
    <w:rsid w:val="00532CC2"/>
    <w:rsid w:val="00533B6C"/>
    <w:rsid w:val="00533DA0"/>
    <w:rsid w:val="00534875"/>
    <w:rsid w:val="00534A10"/>
    <w:rsid w:val="00535672"/>
    <w:rsid w:val="00535CB4"/>
    <w:rsid w:val="005360D8"/>
    <w:rsid w:val="0053686A"/>
    <w:rsid w:val="00537084"/>
    <w:rsid w:val="0054038D"/>
    <w:rsid w:val="00540758"/>
    <w:rsid w:val="00540F04"/>
    <w:rsid w:val="00541447"/>
    <w:rsid w:val="005418C2"/>
    <w:rsid w:val="00542CBE"/>
    <w:rsid w:val="00542D7D"/>
    <w:rsid w:val="005430E5"/>
    <w:rsid w:val="005438BB"/>
    <w:rsid w:val="0054429D"/>
    <w:rsid w:val="005450D0"/>
    <w:rsid w:val="00545228"/>
    <w:rsid w:val="00546CC4"/>
    <w:rsid w:val="005479DC"/>
    <w:rsid w:val="00547A50"/>
    <w:rsid w:val="0055048C"/>
    <w:rsid w:val="0055127C"/>
    <w:rsid w:val="005516F0"/>
    <w:rsid w:val="00552FD3"/>
    <w:rsid w:val="00554648"/>
    <w:rsid w:val="00554BF4"/>
    <w:rsid w:val="00554D54"/>
    <w:rsid w:val="005556C4"/>
    <w:rsid w:val="00555B45"/>
    <w:rsid w:val="00556BF5"/>
    <w:rsid w:val="0055789C"/>
    <w:rsid w:val="00557D40"/>
    <w:rsid w:val="0056068B"/>
    <w:rsid w:val="0056137B"/>
    <w:rsid w:val="0056208B"/>
    <w:rsid w:val="00563CCF"/>
    <w:rsid w:val="00564674"/>
    <w:rsid w:val="0056492F"/>
    <w:rsid w:val="00565B82"/>
    <w:rsid w:val="00566490"/>
    <w:rsid w:val="005669C7"/>
    <w:rsid w:val="00567904"/>
    <w:rsid w:val="00570441"/>
    <w:rsid w:val="00570512"/>
    <w:rsid w:val="00570B48"/>
    <w:rsid w:val="00571BAB"/>
    <w:rsid w:val="00571D27"/>
    <w:rsid w:val="0057207F"/>
    <w:rsid w:val="0057262C"/>
    <w:rsid w:val="00572897"/>
    <w:rsid w:val="00572B14"/>
    <w:rsid w:val="005739AA"/>
    <w:rsid w:val="00574C75"/>
    <w:rsid w:val="00575941"/>
    <w:rsid w:val="00575A60"/>
    <w:rsid w:val="00576F6D"/>
    <w:rsid w:val="00577BBD"/>
    <w:rsid w:val="00577FF2"/>
    <w:rsid w:val="00582819"/>
    <w:rsid w:val="00582BE5"/>
    <w:rsid w:val="00582D53"/>
    <w:rsid w:val="00582E31"/>
    <w:rsid w:val="00583182"/>
    <w:rsid w:val="00583510"/>
    <w:rsid w:val="00583DD7"/>
    <w:rsid w:val="00584B78"/>
    <w:rsid w:val="005852DA"/>
    <w:rsid w:val="005856F3"/>
    <w:rsid w:val="0058754E"/>
    <w:rsid w:val="0058763E"/>
    <w:rsid w:val="00587966"/>
    <w:rsid w:val="00590B9D"/>
    <w:rsid w:val="005941A2"/>
    <w:rsid w:val="0059465C"/>
    <w:rsid w:val="005948D2"/>
    <w:rsid w:val="00594F5B"/>
    <w:rsid w:val="00595E40"/>
    <w:rsid w:val="00595ED4"/>
    <w:rsid w:val="005967F0"/>
    <w:rsid w:val="00597170"/>
    <w:rsid w:val="00597D79"/>
    <w:rsid w:val="005A1098"/>
    <w:rsid w:val="005A17E6"/>
    <w:rsid w:val="005A1AC2"/>
    <w:rsid w:val="005A1D65"/>
    <w:rsid w:val="005A4C0C"/>
    <w:rsid w:val="005A5859"/>
    <w:rsid w:val="005A59F9"/>
    <w:rsid w:val="005A6122"/>
    <w:rsid w:val="005A68D7"/>
    <w:rsid w:val="005A69E0"/>
    <w:rsid w:val="005A7DFC"/>
    <w:rsid w:val="005A7FEB"/>
    <w:rsid w:val="005B0E26"/>
    <w:rsid w:val="005B0E68"/>
    <w:rsid w:val="005B16E8"/>
    <w:rsid w:val="005B1D1E"/>
    <w:rsid w:val="005B1E58"/>
    <w:rsid w:val="005B1FA2"/>
    <w:rsid w:val="005B29DA"/>
    <w:rsid w:val="005B2B95"/>
    <w:rsid w:val="005B3803"/>
    <w:rsid w:val="005B38DA"/>
    <w:rsid w:val="005B38EE"/>
    <w:rsid w:val="005B3D0A"/>
    <w:rsid w:val="005B4854"/>
    <w:rsid w:val="005B6B32"/>
    <w:rsid w:val="005C0931"/>
    <w:rsid w:val="005C0B01"/>
    <w:rsid w:val="005C11CB"/>
    <w:rsid w:val="005C2344"/>
    <w:rsid w:val="005C2D71"/>
    <w:rsid w:val="005C35E9"/>
    <w:rsid w:val="005C379B"/>
    <w:rsid w:val="005C39C8"/>
    <w:rsid w:val="005C3AF7"/>
    <w:rsid w:val="005C3B38"/>
    <w:rsid w:val="005C4C56"/>
    <w:rsid w:val="005C540B"/>
    <w:rsid w:val="005C5669"/>
    <w:rsid w:val="005C5C0A"/>
    <w:rsid w:val="005C5E62"/>
    <w:rsid w:val="005C5EF6"/>
    <w:rsid w:val="005C5F12"/>
    <w:rsid w:val="005C6945"/>
    <w:rsid w:val="005C7192"/>
    <w:rsid w:val="005C7194"/>
    <w:rsid w:val="005C7F05"/>
    <w:rsid w:val="005D02AF"/>
    <w:rsid w:val="005D052E"/>
    <w:rsid w:val="005D0E9E"/>
    <w:rsid w:val="005D1AF8"/>
    <w:rsid w:val="005D324C"/>
    <w:rsid w:val="005D397E"/>
    <w:rsid w:val="005D3987"/>
    <w:rsid w:val="005D3DD4"/>
    <w:rsid w:val="005D56F5"/>
    <w:rsid w:val="005D571F"/>
    <w:rsid w:val="005D587E"/>
    <w:rsid w:val="005D5CB3"/>
    <w:rsid w:val="005D70CC"/>
    <w:rsid w:val="005D75AF"/>
    <w:rsid w:val="005D7B40"/>
    <w:rsid w:val="005E0EFC"/>
    <w:rsid w:val="005E1044"/>
    <w:rsid w:val="005E1BB6"/>
    <w:rsid w:val="005E1E13"/>
    <w:rsid w:val="005E1F9B"/>
    <w:rsid w:val="005E3A3C"/>
    <w:rsid w:val="005E43FA"/>
    <w:rsid w:val="005E45D9"/>
    <w:rsid w:val="005E49F5"/>
    <w:rsid w:val="005E4ACC"/>
    <w:rsid w:val="005E4C8E"/>
    <w:rsid w:val="005E6226"/>
    <w:rsid w:val="005E64DD"/>
    <w:rsid w:val="005E6F2F"/>
    <w:rsid w:val="005F0620"/>
    <w:rsid w:val="005F0750"/>
    <w:rsid w:val="005F084C"/>
    <w:rsid w:val="005F2297"/>
    <w:rsid w:val="005F2895"/>
    <w:rsid w:val="005F2ED0"/>
    <w:rsid w:val="005F3297"/>
    <w:rsid w:val="005F34AA"/>
    <w:rsid w:val="005F577C"/>
    <w:rsid w:val="005F7736"/>
    <w:rsid w:val="005F7D99"/>
    <w:rsid w:val="005F7EE2"/>
    <w:rsid w:val="0060022F"/>
    <w:rsid w:val="00600CA7"/>
    <w:rsid w:val="00601989"/>
    <w:rsid w:val="00601BB9"/>
    <w:rsid w:val="0060296D"/>
    <w:rsid w:val="00603105"/>
    <w:rsid w:val="006037AA"/>
    <w:rsid w:val="0060450C"/>
    <w:rsid w:val="00605E3D"/>
    <w:rsid w:val="00606895"/>
    <w:rsid w:val="00606D70"/>
    <w:rsid w:val="00607236"/>
    <w:rsid w:val="006078D3"/>
    <w:rsid w:val="00607940"/>
    <w:rsid w:val="006109D1"/>
    <w:rsid w:val="00610B11"/>
    <w:rsid w:val="00611A3B"/>
    <w:rsid w:val="00611A65"/>
    <w:rsid w:val="00611E97"/>
    <w:rsid w:val="00612272"/>
    <w:rsid w:val="00612E3E"/>
    <w:rsid w:val="00612FB8"/>
    <w:rsid w:val="0061363E"/>
    <w:rsid w:val="00614740"/>
    <w:rsid w:val="00614B1A"/>
    <w:rsid w:val="00616629"/>
    <w:rsid w:val="00617967"/>
    <w:rsid w:val="00617A1C"/>
    <w:rsid w:val="00620858"/>
    <w:rsid w:val="00620CB1"/>
    <w:rsid w:val="00622110"/>
    <w:rsid w:val="006221AA"/>
    <w:rsid w:val="006236CD"/>
    <w:rsid w:val="00623D63"/>
    <w:rsid w:val="00623FC4"/>
    <w:rsid w:val="0062479A"/>
    <w:rsid w:val="00624CF5"/>
    <w:rsid w:val="00624DE8"/>
    <w:rsid w:val="00625014"/>
    <w:rsid w:val="00625099"/>
    <w:rsid w:val="006259A2"/>
    <w:rsid w:val="00625AA7"/>
    <w:rsid w:val="00625E1A"/>
    <w:rsid w:val="00626259"/>
    <w:rsid w:val="006265A5"/>
    <w:rsid w:val="006266C6"/>
    <w:rsid w:val="006270EC"/>
    <w:rsid w:val="006272FF"/>
    <w:rsid w:val="00627862"/>
    <w:rsid w:val="00627ED4"/>
    <w:rsid w:val="00630A34"/>
    <w:rsid w:val="006318F2"/>
    <w:rsid w:val="006328E2"/>
    <w:rsid w:val="00632F14"/>
    <w:rsid w:val="006335D2"/>
    <w:rsid w:val="00634133"/>
    <w:rsid w:val="00634490"/>
    <w:rsid w:val="00635DC9"/>
    <w:rsid w:val="00636351"/>
    <w:rsid w:val="00636755"/>
    <w:rsid w:val="00636929"/>
    <w:rsid w:val="00641565"/>
    <w:rsid w:val="00641738"/>
    <w:rsid w:val="00641C27"/>
    <w:rsid w:val="00641E5E"/>
    <w:rsid w:val="00642210"/>
    <w:rsid w:val="00642BFC"/>
    <w:rsid w:val="00643BEC"/>
    <w:rsid w:val="00644164"/>
    <w:rsid w:val="00644778"/>
    <w:rsid w:val="00644951"/>
    <w:rsid w:val="0064561E"/>
    <w:rsid w:val="00645876"/>
    <w:rsid w:val="00645FBD"/>
    <w:rsid w:val="00646F6F"/>
    <w:rsid w:val="006474B8"/>
    <w:rsid w:val="00647ADE"/>
    <w:rsid w:val="00650354"/>
    <w:rsid w:val="00650411"/>
    <w:rsid w:val="0065158D"/>
    <w:rsid w:val="006531D0"/>
    <w:rsid w:val="0065371E"/>
    <w:rsid w:val="006538DB"/>
    <w:rsid w:val="006541C8"/>
    <w:rsid w:val="00654B48"/>
    <w:rsid w:val="00656710"/>
    <w:rsid w:val="00656822"/>
    <w:rsid w:val="00657EA1"/>
    <w:rsid w:val="00657F03"/>
    <w:rsid w:val="00660ABB"/>
    <w:rsid w:val="00661560"/>
    <w:rsid w:val="00661CB0"/>
    <w:rsid w:val="00662A61"/>
    <w:rsid w:val="006637C4"/>
    <w:rsid w:val="00663AE9"/>
    <w:rsid w:val="00663EEC"/>
    <w:rsid w:val="00664A03"/>
    <w:rsid w:val="00666CC4"/>
    <w:rsid w:val="006675BC"/>
    <w:rsid w:val="00672032"/>
    <w:rsid w:val="00672092"/>
    <w:rsid w:val="006723A5"/>
    <w:rsid w:val="00672455"/>
    <w:rsid w:val="006726F1"/>
    <w:rsid w:val="006729C4"/>
    <w:rsid w:val="00672B55"/>
    <w:rsid w:val="00673DF8"/>
    <w:rsid w:val="0067411E"/>
    <w:rsid w:val="00674D51"/>
    <w:rsid w:val="006758D1"/>
    <w:rsid w:val="00676167"/>
    <w:rsid w:val="00676344"/>
    <w:rsid w:val="006767EC"/>
    <w:rsid w:val="00677445"/>
    <w:rsid w:val="006777EA"/>
    <w:rsid w:val="006800C8"/>
    <w:rsid w:val="0068025C"/>
    <w:rsid w:val="006802A7"/>
    <w:rsid w:val="006802CF"/>
    <w:rsid w:val="00680357"/>
    <w:rsid w:val="00680641"/>
    <w:rsid w:val="00680EC9"/>
    <w:rsid w:val="00681AFC"/>
    <w:rsid w:val="00681DF3"/>
    <w:rsid w:val="00683E0A"/>
    <w:rsid w:val="006840F6"/>
    <w:rsid w:val="00684CDB"/>
    <w:rsid w:val="00685042"/>
    <w:rsid w:val="00685372"/>
    <w:rsid w:val="00685F7A"/>
    <w:rsid w:val="00686569"/>
    <w:rsid w:val="006868F3"/>
    <w:rsid w:val="00687AEC"/>
    <w:rsid w:val="0069098C"/>
    <w:rsid w:val="00691576"/>
    <w:rsid w:val="0069262F"/>
    <w:rsid w:val="00692A36"/>
    <w:rsid w:val="006935EF"/>
    <w:rsid w:val="00693E8A"/>
    <w:rsid w:val="00694AC6"/>
    <w:rsid w:val="00694B64"/>
    <w:rsid w:val="0069518E"/>
    <w:rsid w:val="00695951"/>
    <w:rsid w:val="00695F21"/>
    <w:rsid w:val="00696410"/>
    <w:rsid w:val="00697AEE"/>
    <w:rsid w:val="00697BCB"/>
    <w:rsid w:val="006A0C14"/>
    <w:rsid w:val="006A182D"/>
    <w:rsid w:val="006A47AF"/>
    <w:rsid w:val="006A4E73"/>
    <w:rsid w:val="006A51A3"/>
    <w:rsid w:val="006A51AB"/>
    <w:rsid w:val="006A5368"/>
    <w:rsid w:val="006A57EA"/>
    <w:rsid w:val="006A7A3D"/>
    <w:rsid w:val="006B128B"/>
    <w:rsid w:val="006B18C9"/>
    <w:rsid w:val="006B208E"/>
    <w:rsid w:val="006B2593"/>
    <w:rsid w:val="006B28AF"/>
    <w:rsid w:val="006B4020"/>
    <w:rsid w:val="006B43DD"/>
    <w:rsid w:val="006B461D"/>
    <w:rsid w:val="006B497C"/>
    <w:rsid w:val="006B54D6"/>
    <w:rsid w:val="006B56A9"/>
    <w:rsid w:val="006B595C"/>
    <w:rsid w:val="006B5BF3"/>
    <w:rsid w:val="006B5EC4"/>
    <w:rsid w:val="006B67E1"/>
    <w:rsid w:val="006B6840"/>
    <w:rsid w:val="006B78C6"/>
    <w:rsid w:val="006C0718"/>
    <w:rsid w:val="006C1901"/>
    <w:rsid w:val="006C1912"/>
    <w:rsid w:val="006C2591"/>
    <w:rsid w:val="006C321D"/>
    <w:rsid w:val="006C3C18"/>
    <w:rsid w:val="006C41F2"/>
    <w:rsid w:val="006C446C"/>
    <w:rsid w:val="006C51DE"/>
    <w:rsid w:val="006C547A"/>
    <w:rsid w:val="006C5D05"/>
    <w:rsid w:val="006C5D32"/>
    <w:rsid w:val="006C71CC"/>
    <w:rsid w:val="006C78FE"/>
    <w:rsid w:val="006D0312"/>
    <w:rsid w:val="006D0F39"/>
    <w:rsid w:val="006D1132"/>
    <w:rsid w:val="006D183E"/>
    <w:rsid w:val="006D30D5"/>
    <w:rsid w:val="006D45D4"/>
    <w:rsid w:val="006D45FB"/>
    <w:rsid w:val="006D472F"/>
    <w:rsid w:val="006D5222"/>
    <w:rsid w:val="006D5243"/>
    <w:rsid w:val="006D5D4B"/>
    <w:rsid w:val="006D7F48"/>
    <w:rsid w:val="006E0750"/>
    <w:rsid w:val="006E1297"/>
    <w:rsid w:val="006E20F5"/>
    <w:rsid w:val="006E2379"/>
    <w:rsid w:val="006E378E"/>
    <w:rsid w:val="006E46DE"/>
    <w:rsid w:val="006E4DEE"/>
    <w:rsid w:val="006E4ED1"/>
    <w:rsid w:val="006E557E"/>
    <w:rsid w:val="006E5F35"/>
    <w:rsid w:val="006E7FF8"/>
    <w:rsid w:val="006F06B3"/>
    <w:rsid w:val="006F0CFD"/>
    <w:rsid w:val="006F111A"/>
    <w:rsid w:val="006F121B"/>
    <w:rsid w:val="006F353B"/>
    <w:rsid w:val="006F3E31"/>
    <w:rsid w:val="006F3E6D"/>
    <w:rsid w:val="006F4AEC"/>
    <w:rsid w:val="006F4FCC"/>
    <w:rsid w:val="006F560E"/>
    <w:rsid w:val="006F66DD"/>
    <w:rsid w:val="006F7AA3"/>
    <w:rsid w:val="006F7C3A"/>
    <w:rsid w:val="006F7E75"/>
    <w:rsid w:val="007001F0"/>
    <w:rsid w:val="007003FE"/>
    <w:rsid w:val="007009F1"/>
    <w:rsid w:val="007022AD"/>
    <w:rsid w:val="0070313F"/>
    <w:rsid w:val="0070355F"/>
    <w:rsid w:val="00703EA7"/>
    <w:rsid w:val="00704918"/>
    <w:rsid w:val="00704AD8"/>
    <w:rsid w:val="007054B9"/>
    <w:rsid w:val="00705F21"/>
    <w:rsid w:val="007067D2"/>
    <w:rsid w:val="007069A4"/>
    <w:rsid w:val="0070730D"/>
    <w:rsid w:val="00707812"/>
    <w:rsid w:val="00707E7A"/>
    <w:rsid w:val="00712623"/>
    <w:rsid w:val="00712D65"/>
    <w:rsid w:val="007143E8"/>
    <w:rsid w:val="0071503D"/>
    <w:rsid w:val="007152F9"/>
    <w:rsid w:val="00715557"/>
    <w:rsid w:val="007155B6"/>
    <w:rsid w:val="00715C4C"/>
    <w:rsid w:val="007165FC"/>
    <w:rsid w:val="00717147"/>
    <w:rsid w:val="00720962"/>
    <w:rsid w:val="0072110B"/>
    <w:rsid w:val="0072209E"/>
    <w:rsid w:val="007226DC"/>
    <w:rsid w:val="00722E43"/>
    <w:rsid w:val="00724DEC"/>
    <w:rsid w:val="00725B91"/>
    <w:rsid w:val="00726371"/>
    <w:rsid w:val="007267A2"/>
    <w:rsid w:val="007269DB"/>
    <w:rsid w:val="00726BC6"/>
    <w:rsid w:val="00726DC9"/>
    <w:rsid w:val="00727B30"/>
    <w:rsid w:val="00730C2F"/>
    <w:rsid w:val="0073109C"/>
    <w:rsid w:val="00731863"/>
    <w:rsid w:val="0073260F"/>
    <w:rsid w:val="007327D4"/>
    <w:rsid w:val="0073281E"/>
    <w:rsid w:val="00733786"/>
    <w:rsid w:val="00733DD3"/>
    <w:rsid w:val="007344C2"/>
    <w:rsid w:val="00735225"/>
    <w:rsid w:val="00736141"/>
    <w:rsid w:val="00736489"/>
    <w:rsid w:val="00737B85"/>
    <w:rsid w:val="00737FC0"/>
    <w:rsid w:val="0074072F"/>
    <w:rsid w:val="007407DB"/>
    <w:rsid w:val="007412D1"/>
    <w:rsid w:val="00741B99"/>
    <w:rsid w:val="007420AE"/>
    <w:rsid w:val="00742330"/>
    <w:rsid w:val="00742EC1"/>
    <w:rsid w:val="00743488"/>
    <w:rsid w:val="007434E0"/>
    <w:rsid w:val="00744C65"/>
    <w:rsid w:val="00744DF4"/>
    <w:rsid w:val="00745A43"/>
    <w:rsid w:val="00745D3A"/>
    <w:rsid w:val="007467BF"/>
    <w:rsid w:val="007468DA"/>
    <w:rsid w:val="007468E7"/>
    <w:rsid w:val="00746E3E"/>
    <w:rsid w:val="0074715C"/>
    <w:rsid w:val="00747740"/>
    <w:rsid w:val="00747904"/>
    <w:rsid w:val="00750F85"/>
    <w:rsid w:val="00751479"/>
    <w:rsid w:val="00752695"/>
    <w:rsid w:val="00752EC0"/>
    <w:rsid w:val="00754095"/>
    <w:rsid w:val="007556D1"/>
    <w:rsid w:val="00755E97"/>
    <w:rsid w:val="007563BD"/>
    <w:rsid w:val="00757ADA"/>
    <w:rsid w:val="0076027D"/>
    <w:rsid w:val="00761304"/>
    <w:rsid w:val="0076176F"/>
    <w:rsid w:val="0076219B"/>
    <w:rsid w:val="00762355"/>
    <w:rsid w:val="007626F8"/>
    <w:rsid w:val="007628CB"/>
    <w:rsid w:val="00763102"/>
    <w:rsid w:val="00763104"/>
    <w:rsid w:val="007631DE"/>
    <w:rsid w:val="00765CD6"/>
    <w:rsid w:val="0076686A"/>
    <w:rsid w:val="00767D6A"/>
    <w:rsid w:val="00770117"/>
    <w:rsid w:val="00770372"/>
    <w:rsid w:val="0077046F"/>
    <w:rsid w:val="007706B6"/>
    <w:rsid w:val="00771568"/>
    <w:rsid w:val="00771B90"/>
    <w:rsid w:val="00772870"/>
    <w:rsid w:val="00772AD5"/>
    <w:rsid w:val="00772F00"/>
    <w:rsid w:val="00773DD7"/>
    <w:rsid w:val="00774096"/>
    <w:rsid w:val="007750CA"/>
    <w:rsid w:val="007757E0"/>
    <w:rsid w:val="00775950"/>
    <w:rsid w:val="0077786E"/>
    <w:rsid w:val="00777A54"/>
    <w:rsid w:val="00777A9A"/>
    <w:rsid w:val="0078017D"/>
    <w:rsid w:val="00780307"/>
    <w:rsid w:val="00780898"/>
    <w:rsid w:val="00780915"/>
    <w:rsid w:val="00780A4F"/>
    <w:rsid w:val="00780BF3"/>
    <w:rsid w:val="00780DD5"/>
    <w:rsid w:val="00781979"/>
    <w:rsid w:val="00781BB2"/>
    <w:rsid w:val="00781F0D"/>
    <w:rsid w:val="00782072"/>
    <w:rsid w:val="00782D0F"/>
    <w:rsid w:val="0078345F"/>
    <w:rsid w:val="007840AE"/>
    <w:rsid w:val="007841D6"/>
    <w:rsid w:val="00784F2D"/>
    <w:rsid w:val="00785207"/>
    <w:rsid w:val="00785C4E"/>
    <w:rsid w:val="00785E4B"/>
    <w:rsid w:val="00785F03"/>
    <w:rsid w:val="00785FF4"/>
    <w:rsid w:val="00786528"/>
    <w:rsid w:val="00790184"/>
    <w:rsid w:val="007908DB"/>
    <w:rsid w:val="00790A7A"/>
    <w:rsid w:val="00791210"/>
    <w:rsid w:val="00791520"/>
    <w:rsid w:val="00791A0D"/>
    <w:rsid w:val="00791ABB"/>
    <w:rsid w:val="00791BC0"/>
    <w:rsid w:val="00791C46"/>
    <w:rsid w:val="00791DF1"/>
    <w:rsid w:val="00792161"/>
    <w:rsid w:val="00793A81"/>
    <w:rsid w:val="00793C7C"/>
    <w:rsid w:val="00793F03"/>
    <w:rsid w:val="0079506B"/>
    <w:rsid w:val="007958C5"/>
    <w:rsid w:val="00795A9D"/>
    <w:rsid w:val="007962D4"/>
    <w:rsid w:val="0079650E"/>
    <w:rsid w:val="00797633"/>
    <w:rsid w:val="007A04A1"/>
    <w:rsid w:val="007A0832"/>
    <w:rsid w:val="007A1C98"/>
    <w:rsid w:val="007A3267"/>
    <w:rsid w:val="007A52A4"/>
    <w:rsid w:val="007A5848"/>
    <w:rsid w:val="007A60A4"/>
    <w:rsid w:val="007A667A"/>
    <w:rsid w:val="007B0DDD"/>
    <w:rsid w:val="007B12A3"/>
    <w:rsid w:val="007B13A0"/>
    <w:rsid w:val="007B16B2"/>
    <w:rsid w:val="007B1AB5"/>
    <w:rsid w:val="007B25FC"/>
    <w:rsid w:val="007B27F5"/>
    <w:rsid w:val="007B2935"/>
    <w:rsid w:val="007B3065"/>
    <w:rsid w:val="007B32E3"/>
    <w:rsid w:val="007B3714"/>
    <w:rsid w:val="007B3CA6"/>
    <w:rsid w:val="007B4743"/>
    <w:rsid w:val="007B49D1"/>
    <w:rsid w:val="007B5941"/>
    <w:rsid w:val="007B65C6"/>
    <w:rsid w:val="007B6D65"/>
    <w:rsid w:val="007B77B5"/>
    <w:rsid w:val="007B7F72"/>
    <w:rsid w:val="007C008B"/>
    <w:rsid w:val="007C0816"/>
    <w:rsid w:val="007C1876"/>
    <w:rsid w:val="007C1D87"/>
    <w:rsid w:val="007C22AC"/>
    <w:rsid w:val="007C2503"/>
    <w:rsid w:val="007C36A2"/>
    <w:rsid w:val="007C3F83"/>
    <w:rsid w:val="007C459B"/>
    <w:rsid w:val="007C537A"/>
    <w:rsid w:val="007C5A07"/>
    <w:rsid w:val="007C5A17"/>
    <w:rsid w:val="007C6656"/>
    <w:rsid w:val="007C6C40"/>
    <w:rsid w:val="007C6D18"/>
    <w:rsid w:val="007C728F"/>
    <w:rsid w:val="007C7CC9"/>
    <w:rsid w:val="007C7EDA"/>
    <w:rsid w:val="007D0245"/>
    <w:rsid w:val="007D02EE"/>
    <w:rsid w:val="007D1245"/>
    <w:rsid w:val="007D2511"/>
    <w:rsid w:val="007D3F9D"/>
    <w:rsid w:val="007D406A"/>
    <w:rsid w:val="007D470D"/>
    <w:rsid w:val="007D4C21"/>
    <w:rsid w:val="007D579F"/>
    <w:rsid w:val="007D5B21"/>
    <w:rsid w:val="007D71C1"/>
    <w:rsid w:val="007D730F"/>
    <w:rsid w:val="007D777A"/>
    <w:rsid w:val="007D7A71"/>
    <w:rsid w:val="007E0141"/>
    <w:rsid w:val="007E0855"/>
    <w:rsid w:val="007E2A85"/>
    <w:rsid w:val="007E2E51"/>
    <w:rsid w:val="007E3030"/>
    <w:rsid w:val="007E3AE0"/>
    <w:rsid w:val="007E5793"/>
    <w:rsid w:val="007E699E"/>
    <w:rsid w:val="007F0B9C"/>
    <w:rsid w:val="007F14CD"/>
    <w:rsid w:val="007F19BC"/>
    <w:rsid w:val="007F2DD3"/>
    <w:rsid w:val="007F54E6"/>
    <w:rsid w:val="007F5C9A"/>
    <w:rsid w:val="007F5CD6"/>
    <w:rsid w:val="007F69BE"/>
    <w:rsid w:val="007F7A12"/>
    <w:rsid w:val="007F7FE2"/>
    <w:rsid w:val="00800326"/>
    <w:rsid w:val="0080058D"/>
    <w:rsid w:val="00800A85"/>
    <w:rsid w:val="00800E12"/>
    <w:rsid w:val="00800F05"/>
    <w:rsid w:val="008024B4"/>
    <w:rsid w:val="008029A0"/>
    <w:rsid w:val="00802D65"/>
    <w:rsid w:val="00802E25"/>
    <w:rsid w:val="00803161"/>
    <w:rsid w:val="00804175"/>
    <w:rsid w:val="008048A7"/>
    <w:rsid w:val="00804D9C"/>
    <w:rsid w:val="008059CE"/>
    <w:rsid w:val="00805C45"/>
    <w:rsid w:val="00805E9A"/>
    <w:rsid w:val="00806101"/>
    <w:rsid w:val="008074DA"/>
    <w:rsid w:val="00807898"/>
    <w:rsid w:val="00807ED9"/>
    <w:rsid w:val="008105C7"/>
    <w:rsid w:val="00810AE2"/>
    <w:rsid w:val="00810DF0"/>
    <w:rsid w:val="008121B6"/>
    <w:rsid w:val="00812960"/>
    <w:rsid w:val="00812CC1"/>
    <w:rsid w:val="00812D96"/>
    <w:rsid w:val="008136C7"/>
    <w:rsid w:val="00814443"/>
    <w:rsid w:val="00814AFE"/>
    <w:rsid w:val="00814CF8"/>
    <w:rsid w:val="00814DBD"/>
    <w:rsid w:val="00814F01"/>
    <w:rsid w:val="0081560D"/>
    <w:rsid w:val="00816289"/>
    <w:rsid w:val="00816B7A"/>
    <w:rsid w:val="00817349"/>
    <w:rsid w:val="00817A2F"/>
    <w:rsid w:val="0082000D"/>
    <w:rsid w:val="008200BC"/>
    <w:rsid w:val="00820560"/>
    <w:rsid w:val="0082074F"/>
    <w:rsid w:val="00821137"/>
    <w:rsid w:val="00821457"/>
    <w:rsid w:val="008215AD"/>
    <w:rsid w:val="00821BA4"/>
    <w:rsid w:val="00822511"/>
    <w:rsid w:val="0082306D"/>
    <w:rsid w:val="008231DB"/>
    <w:rsid w:val="00823EFC"/>
    <w:rsid w:val="0082452B"/>
    <w:rsid w:val="00825409"/>
    <w:rsid w:val="008257FA"/>
    <w:rsid w:val="00825C60"/>
    <w:rsid w:val="008260EF"/>
    <w:rsid w:val="00826323"/>
    <w:rsid w:val="0082678D"/>
    <w:rsid w:val="00826A6F"/>
    <w:rsid w:val="00826E9C"/>
    <w:rsid w:val="00827377"/>
    <w:rsid w:val="00827486"/>
    <w:rsid w:val="00827552"/>
    <w:rsid w:val="008277B7"/>
    <w:rsid w:val="00827CF2"/>
    <w:rsid w:val="00830519"/>
    <w:rsid w:val="00830615"/>
    <w:rsid w:val="00830D5B"/>
    <w:rsid w:val="0083102E"/>
    <w:rsid w:val="008318BE"/>
    <w:rsid w:val="00831986"/>
    <w:rsid w:val="008319FE"/>
    <w:rsid w:val="00831AC9"/>
    <w:rsid w:val="00831D89"/>
    <w:rsid w:val="0083205B"/>
    <w:rsid w:val="00832C7A"/>
    <w:rsid w:val="00833493"/>
    <w:rsid w:val="00833F88"/>
    <w:rsid w:val="008345B7"/>
    <w:rsid w:val="008346FF"/>
    <w:rsid w:val="00836440"/>
    <w:rsid w:val="00837400"/>
    <w:rsid w:val="00837EBB"/>
    <w:rsid w:val="0084092E"/>
    <w:rsid w:val="00840AFF"/>
    <w:rsid w:val="00840BAE"/>
    <w:rsid w:val="00840E04"/>
    <w:rsid w:val="00840FEB"/>
    <w:rsid w:val="008418F6"/>
    <w:rsid w:val="00842361"/>
    <w:rsid w:val="00842FE6"/>
    <w:rsid w:val="00844371"/>
    <w:rsid w:val="008445FC"/>
    <w:rsid w:val="008447CF"/>
    <w:rsid w:val="008450EE"/>
    <w:rsid w:val="00845E29"/>
    <w:rsid w:val="008466C5"/>
    <w:rsid w:val="00846CF8"/>
    <w:rsid w:val="008500A2"/>
    <w:rsid w:val="00850FD0"/>
    <w:rsid w:val="00851284"/>
    <w:rsid w:val="00851B09"/>
    <w:rsid w:val="00851F34"/>
    <w:rsid w:val="0085237E"/>
    <w:rsid w:val="00852C3B"/>
    <w:rsid w:val="008531F3"/>
    <w:rsid w:val="00854809"/>
    <w:rsid w:val="00854EA1"/>
    <w:rsid w:val="00855AFF"/>
    <w:rsid w:val="00856287"/>
    <w:rsid w:val="008565C2"/>
    <w:rsid w:val="00856612"/>
    <w:rsid w:val="00856B29"/>
    <w:rsid w:val="008577FC"/>
    <w:rsid w:val="00857964"/>
    <w:rsid w:val="00861311"/>
    <w:rsid w:val="00862057"/>
    <w:rsid w:val="00863A15"/>
    <w:rsid w:val="008642F9"/>
    <w:rsid w:val="0086589D"/>
    <w:rsid w:val="0086661B"/>
    <w:rsid w:val="00867093"/>
    <w:rsid w:val="0086717C"/>
    <w:rsid w:val="008678C8"/>
    <w:rsid w:val="00870054"/>
    <w:rsid w:val="00870501"/>
    <w:rsid w:val="00871043"/>
    <w:rsid w:val="00871D60"/>
    <w:rsid w:val="00871E31"/>
    <w:rsid w:val="008729E9"/>
    <w:rsid w:val="00873146"/>
    <w:rsid w:val="008731E0"/>
    <w:rsid w:val="00874097"/>
    <w:rsid w:val="00874639"/>
    <w:rsid w:val="00874A4C"/>
    <w:rsid w:val="00874BAB"/>
    <w:rsid w:val="0087520D"/>
    <w:rsid w:val="00875513"/>
    <w:rsid w:val="008763C8"/>
    <w:rsid w:val="0087721C"/>
    <w:rsid w:val="00877EB9"/>
    <w:rsid w:val="00877EE7"/>
    <w:rsid w:val="0088084E"/>
    <w:rsid w:val="00880BC9"/>
    <w:rsid w:val="00880D41"/>
    <w:rsid w:val="00881072"/>
    <w:rsid w:val="00882933"/>
    <w:rsid w:val="00883B57"/>
    <w:rsid w:val="00883E78"/>
    <w:rsid w:val="0088523A"/>
    <w:rsid w:val="008858D5"/>
    <w:rsid w:val="0088636F"/>
    <w:rsid w:val="0088679D"/>
    <w:rsid w:val="00887188"/>
    <w:rsid w:val="00887DBF"/>
    <w:rsid w:val="0089059E"/>
    <w:rsid w:val="008919BC"/>
    <w:rsid w:val="00891EE8"/>
    <w:rsid w:val="0089259C"/>
    <w:rsid w:val="00892AFF"/>
    <w:rsid w:val="00892FBB"/>
    <w:rsid w:val="00894308"/>
    <w:rsid w:val="00895F03"/>
    <w:rsid w:val="00896196"/>
    <w:rsid w:val="008971E9"/>
    <w:rsid w:val="008A09FE"/>
    <w:rsid w:val="008A0C5A"/>
    <w:rsid w:val="008A0DC4"/>
    <w:rsid w:val="008A10F2"/>
    <w:rsid w:val="008A2A6A"/>
    <w:rsid w:val="008A2F46"/>
    <w:rsid w:val="008A3221"/>
    <w:rsid w:val="008A3381"/>
    <w:rsid w:val="008A36B4"/>
    <w:rsid w:val="008A3B63"/>
    <w:rsid w:val="008A3F03"/>
    <w:rsid w:val="008A41AC"/>
    <w:rsid w:val="008A443D"/>
    <w:rsid w:val="008A5CE1"/>
    <w:rsid w:val="008A7480"/>
    <w:rsid w:val="008A7ECC"/>
    <w:rsid w:val="008B1D00"/>
    <w:rsid w:val="008B2D5A"/>
    <w:rsid w:val="008B312D"/>
    <w:rsid w:val="008B39D1"/>
    <w:rsid w:val="008B3C51"/>
    <w:rsid w:val="008B42E3"/>
    <w:rsid w:val="008B67C3"/>
    <w:rsid w:val="008B6B43"/>
    <w:rsid w:val="008B6CD4"/>
    <w:rsid w:val="008B6F99"/>
    <w:rsid w:val="008B7871"/>
    <w:rsid w:val="008B7ADB"/>
    <w:rsid w:val="008B7D12"/>
    <w:rsid w:val="008B7F4D"/>
    <w:rsid w:val="008C0E36"/>
    <w:rsid w:val="008C155F"/>
    <w:rsid w:val="008C20E2"/>
    <w:rsid w:val="008C360A"/>
    <w:rsid w:val="008C3EDF"/>
    <w:rsid w:val="008C57D3"/>
    <w:rsid w:val="008C5C52"/>
    <w:rsid w:val="008C5DAA"/>
    <w:rsid w:val="008C653F"/>
    <w:rsid w:val="008C6B03"/>
    <w:rsid w:val="008C77C6"/>
    <w:rsid w:val="008D0353"/>
    <w:rsid w:val="008D0E08"/>
    <w:rsid w:val="008D140C"/>
    <w:rsid w:val="008D216B"/>
    <w:rsid w:val="008D26F5"/>
    <w:rsid w:val="008D28B4"/>
    <w:rsid w:val="008D6FBF"/>
    <w:rsid w:val="008D7AFF"/>
    <w:rsid w:val="008D7E04"/>
    <w:rsid w:val="008D7F9E"/>
    <w:rsid w:val="008E0D37"/>
    <w:rsid w:val="008E0FE7"/>
    <w:rsid w:val="008E1409"/>
    <w:rsid w:val="008E1EA0"/>
    <w:rsid w:val="008E2584"/>
    <w:rsid w:val="008E2BC0"/>
    <w:rsid w:val="008E2D05"/>
    <w:rsid w:val="008E41CF"/>
    <w:rsid w:val="008E4FB1"/>
    <w:rsid w:val="008E5A04"/>
    <w:rsid w:val="008E5C8C"/>
    <w:rsid w:val="008E66A7"/>
    <w:rsid w:val="008E6772"/>
    <w:rsid w:val="008E6CCF"/>
    <w:rsid w:val="008E705F"/>
    <w:rsid w:val="008E75B6"/>
    <w:rsid w:val="008E77E4"/>
    <w:rsid w:val="008F16FE"/>
    <w:rsid w:val="008F25B4"/>
    <w:rsid w:val="008F2A6B"/>
    <w:rsid w:val="008F2E88"/>
    <w:rsid w:val="008F333F"/>
    <w:rsid w:val="008F3B33"/>
    <w:rsid w:val="008F4520"/>
    <w:rsid w:val="008F4A0E"/>
    <w:rsid w:val="008F515C"/>
    <w:rsid w:val="008F5ACD"/>
    <w:rsid w:val="008F5C9C"/>
    <w:rsid w:val="008F615A"/>
    <w:rsid w:val="008F62B5"/>
    <w:rsid w:val="008F689A"/>
    <w:rsid w:val="0090021F"/>
    <w:rsid w:val="0090036B"/>
    <w:rsid w:val="00901097"/>
    <w:rsid w:val="009012D5"/>
    <w:rsid w:val="00903BF7"/>
    <w:rsid w:val="0090406D"/>
    <w:rsid w:val="0090470C"/>
    <w:rsid w:val="0090477E"/>
    <w:rsid w:val="00904CD0"/>
    <w:rsid w:val="00905113"/>
    <w:rsid w:val="00906802"/>
    <w:rsid w:val="00906CA2"/>
    <w:rsid w:val="009070F5"/>
    <w:rsid w:val="0090715E"/>
    <w:rsid w:val="009077BF"/>
    <w:rsid w:val="00910D6F"/>
    <w:rsid w:val="00910FCB"/>
    <w:rsid w:val="00911013"/>
    <w:rsid w:val="00911CB3"/>
    <w:rsid w:val="00912AE2"/>
    <w:rsid w:val="009140D1"/>
    <w:rsid w:val="009145FB"/>
    <w:rsid w:val="00914ACE"/>
    <w:rsid w:val="00914E1E"/>
    <w:rsid w:val="00916BAB"/>
    <w:rsid w:val="00917873"/>
    <w:rsid w:val="00917FD0"/>
    <w:rsid w:val="009202B2"/>
    <w:rsid w:val="009204A6"/>
    <w:rsid w:val="009214DA"/>
    <w:rsid w:val="009217A8"/>
    <w:rsid w:val="00921D43"/>
    <w:rsid w:val="00922745"/>
    <w:rsid w:val="00922825"/>
    <w:rsid w:val="00922FA8"/>
    <w:rsid w:val="009231B1"/>
    <w:rsid w:val="009234F8"/>
    <w:rsid w:val="009237AE"/>
    <w:rsid w:val="009246A1"/>
    <w:rsid w:val="009252BE"/>
    <w:rsid w:val="00926BB9"/>
    <w:rsid w:val="00927188"/>
    <w:rsid w:val="009272D5"/>
    <w:rsid w:val="00927EA7"/>
    <w:rsid w:val="009304D7"/>
    <w:rsid w:val="0093055C"/>
    <w:rsid w:val="00930891"/>
    <w:rsid w:val="00931224"/>
    <w:rsid w:val="00932370"/>
    <w:rsid w:val="009326B1"/>
    <w:rsid w:val="0093310B"/>
    <w:rsid w:val="009334EC"/>
    <w:rsid w:val="00933517"/>
    <w:rsid w:val="009344DA"/>
    <w:rsid w:val="00935E47"/>
    <w:rsid w:val="00936B6D"/>
    <w:rsid w:val="00937C4C"/>
    <w:rsid w:val="00937E4B"/>
    <w:rsid w:val="00940705"/>
    <w:rsid w:val="00940A8F"/>
    <w:rsid w:val="00940D14"/>
    <w:rsid w:val="00940DA1"/>
    <w:rsid w:val="009418F8"/>
    <w:rsid w:val="009421D6"/>
    <w:rsid w:val="00942F64"/>
    <w:rsid w:val="009431D1"/>
    <w:rsid w:val="009443D7"/>
    <w:rsid w:val="009449CA"/>
    <w:rsid w:val="009459A7"/>
    <w:rsid w:val="0094668B"/>
    <w:rsid w:val="00946BC0"/>
    <w:rsid w:val="009472CC"/>
    <w:rsid w:val="00947B4D"/>
    <w:rsid w:val="00950401"/>
    <w:rsid w:val="00950707"/>
    <w:rsid w:val="009507A9"/>
    <w:rsid w:val="0095150F"/>
    <w:rsid w:val="0095182F"/>
    <w:rsid w:val="009518A5"/>
    <w:rsid w:val="009527A4"/>
    <w:rsid w:val="00952A62"/>
    <w:rsid w:val="00952DFF"/>
    <w:rsid w:val="009533D7"/>
    <w:rsid w:val="00953F34"/>
    <w:rsid w:val="00954F95"/>
    <w:rsid w:val="00955084"/>
    <w:rsid w:val="0095616F"/>
    <w:rsid w:val="009564CF"/>
    <w:rsid w:val="00956960"/>
    <w:rsid w:val="00961C54"/>
    <w:rsid w:val="00962054"/>
    <w:rsid w:val="00962490"/>
    <w:rsid w:val="00962C8D"/>
    <w:rsid w:val="00962F26"/>
    <w:rsid w:val="0096337D"/>
    <w:rsid w:val="00964208"/>
    <w:rsid w:val="00964327"/>
    <w:rsid w:val="009646B0"/>
    <w:rsid w:val="009651E9"/>
    <w:rsid w:val="00965A24"/>
    <w:rsid w:val="009662C0"/>
    <w:rsid w:val="009670A3"/>
    <w:rsid w:val="0096788E"/>
    <w:rsid w:val="00970518"/>
    <w:rsid w:val="009710B9"/>
    <w:rsid w:val="009712BF"/>
    <w:rsid w:val="00971782"/>
    <w:rsid w:val="00972631"/>
    <w:rsid w:val="00972EAD"/>
    <w:rsid w:val="00973323"/>
    <w:rsid w:val="00973979"/>
    <w:rsid w:val="00973DDC"/>
    <w:rsid w:val="00974691"/>
    <w:rsid w:val="00974B56"/>
    <w:rsid w:val="00974BBF"/>
    <w:rsid w:val="00974DB1"/>
    <w:rsid w:val="0097504E"/>
    <w:rsid w:val="00975795"/>
    <w:rsid w:val="0097588D"/>
    <w:rsid w:val="00975A47"/>
    <w:rsid w:val="00975DD5"/>
    <w:rsid w:val="00975E36"/>
    <w:rsid w:val="00975EBA"/>
    <w:rsid w:val="00976636"/>
    <w:rsid w:val="00980254"/>
    <w:rsid w:val="00980CA7"/>
    <w:rsid w:val="00981034"/>
    <w:rsid w:val="00982651"/>
    <w:rsid w:val="00982F52"/>
    <w:rsid w:val="0098308A"/>
    <w:rsid w:val="0098364E"/>
    <w:rsid w:val="009836E9"/>
    <w:rsid w:val="00983B02"/>
    <w:rsid w:val="00983E81"/>
    <w:rsid w:val="009842AA"/>
    <w:rsid w:val="009848E4"/>
    <w:rsid w:val="009877D4"/>
    <w:rsid w:val="00987CF4"/>
    <w:rsid w:val="00987E83"/>
    <w:rsid w:val="00987F20"/>
    <w:rsid w:val="0099005E"/>
    <w:rsid w:val="00990224"/>
    <w:rsid w:val="0099137B"/>
    <w:rsid w:val="00991D84"/>
    <w:rsid w:val="00991FB8"/>
    <w:rsid w:val="0099215D"/>
    <w:rsid w:val="00992399"/>
    <w:rsid w:val="009928DA"/>
    <w:rsid w:val="009940EF"/>
    <w:rsid w:val="009944EC"/>
    <w:rsid w:val="009948A9"/>
    <w:rsid w:val="0099628C"/>
    <w:rsid w:val="0099699D"/>
    <w:rsid w:val="00996B42"/>
    <w:rsid w:val="00997861"/>
    <w:rsid w:val="00997B53"/>
    <w:rsid w:val="009A098A"/>
    <w:rsid w:val="009A09C1"/>
    <w:rsid w:val="009A0EDB"/>
    <w:rsid w:val="009A136B"/>
    <w:rsid w:val="009A2BEF"/>
    <w:rsid w:val="009A425A"/>
    <w:rsid w:val="009A4953"/>
    <w:rsid w:val="009A7577"/>
    <w:rsid w:val="009A7E72"/>
    <w:rsid w:val="009A7F58"/>
    <w:rsid w:val="009B028B"/>
    <w:rsid w:val="009B0942"/>
    <w:rsid w:val="009B0EC0"/>
    <w:rsid w:val="009B1B93"/>
    <w:rsid w:val="009B27B0"/>
    <w:rsid w:val="009B286A"/>
    <w:rsid w:val="009B2C8D"/>
    <w:rsid w:val="009B2CF6"/>
    <w:rsid w:val="009B3072"/>
    <w:rsid w:val="009B387E"/>
    <w:rsid w:val="009B3BB5"/>
    <w:rsid w:val="009B4259"/>
    <w:rsid w:val="009B48B3"/>
    <w:rsid w:val="009B544B"/>
    <w:rsid w:val="009B6DCA"/>
    <w:rsid w:val="009B72DC"/>
    <w:rsid w:val="009B734B"/>
    <w:rsid w:val="009B7534"/>
    <w:rsid w:val="009B7644"/>
    <w:rsid w:val="009B78F0"/>
    <w:rsid w:val="009B7CAE"/>
    <w:rsid w:val="009B7F71"/>
    <w:rsid w:val="009C05E9"/>
    <w:rsid w:val="009C06B0"/>
    <w:rsid w:val="009C06CF"/>
    <w:rsid w:val="009C1F38"/>
    <w:rsid w:val="009C1F74"/>
    <w:rsid w:val="009C2602"/>
    <w:rsid w:val="009C2F32"/>
    <w:rsid w:val="009C4137"/>
    <w:rsid w:val="009C6891"/>
    <w:rsid w:val="009C697E"/>
    <w:rsid w:val="009C6FE3"/>
    <w:rsid w:val="009C6FEC"/>
    <w:rsid w:val="009C7858"/>
    <w:rsid w:val="009C7E6E"/>
    <w:rsid w:val="009C7FAA"/>
    <w:rsid w:val="009D007E"/>
    <w:rsid w:val="009D0099"/>
    <w:rsid w:val="009D05D5"/>
    <w:rsid w:val="009D094A"/>
    <w:rsid w:val="009D19A5"/>
    <w:rsid w:val="009D2B46"/>
    <w:rsid w:val="009D2CA3"/>
    <w:rsid w:val="009D3C00"/>
    <w:rsid w:val="009D3C34"/>
    <w:rsid w:val="009D3F56"/>
    <w:rsid w:val="009D3FC5"/>
    <w:rsid w:val="009D44C0"/>
    <w:rsid w:val="009D51CD"/>
    <w:rsid w:val="009D5827"/>
    <w:rsid w:val="009D78C3"/>
    <w:rsid w:val="009D790C"/>
    <w:rsid w:val="009E04E0"/>
    <w:rsid w:val="009E0604"/>
    <w:rsid w:val="009E0B9A"/>
    <w:rsid w:val="009E1A05"/>
    <w:rsid w:val="009E1FE2"/>
    <w:rsid w:val="009E20EE"/>
    <w:rsid w:val="009E2792"/>
    <w:rsid w:val="009E445A"/>
    <w:rsid w:val="009E4928"/>
    <w:rsid w:val="009E4CC0"/>
    <w:rsid w:val="009E4EDE"/>
    <w:rsid w:val="009E536B"/>
    <w:rsid w:val="009E5A4D"/>
    <w:rsid w:val="009F0FFA"/>
    <w:rsid w:val="009F153C"/>
    <w:rsid w:val="009F21C9"/>
    <w:rsid w:val="009F22B4"/>
    <w:rsid w:val="009F26CE"/>
    <w:rsid w:val="009F34E7"/>
    <w:rsid w:val="009F3546"/>
    <w:rsid w:val="009F3AF0"/>
    <w:rsid w:val="009F3BF3"/>
    <w:rsid w:val="009F499F"/>
    <w:rsid w:val="009F5469"/>
    <w:rsid w:val="009F5CD1"/>
    <w:rsid w:val="009F6004"/>
    <w:rsid w:val="009F6585"/>
    <w:rsid w:val="009F6C2C"/>
    <w:rsid w:val="00A003C4"/>
    <w:rsid w:val="00A0045D"/>
    <w:rsid w:val="00A00501"/>
    <w:rsid w:val="00A010C7"/>
    <w:rsid w:val="00A015F5"/>
    <w:rsid w:val="00A02124"/>
    <w:rsid w:val="00A02337"/>
    <w:rsid w:val="00A0257F"/>
    <w:rsid w:val="00A02991"/>
    <w:rsid w:val="00A03030"/>
    <w:rsid w:val="00A0377C"/>
    <w:rsid w:val="00A03C0F"/>
    <w:rsid w:val="00A03C2A"/>
    <w:rsid w:val="00A05A7E"/>
    <w:rsid w:val="00A06842"/>
    <w:rsid w:val="00A06A57"/>
    <w:rsid w:val="00A10327"/>
    <w:rsid w:val="00A103FC"/>
    <w:rsid w:val="00A11368"/>
    <w:rsid w:val="00A116D1"/>
    <w:rsid w:val="00A11B3E"/>
    <w:rsid w:val="00A12499"/>
    <w:rsid w:val="00A133C8"/>
    <w:rsid w:val="00A14449"/>
    <w:rsid w:val="00A17167"/>
    <w:rsid w:val="00A171B0"/>
    <w:rsid w:val="00A20E10"/>
    <w:rsid w:val="00A210C3"/>
    <w:rsid w:val="00A21629"/>
    <w:rsid w:val="00A21A66"/>
    <w:rsid w:val="00A22422"/>
    <w:rsid w:val="00A227F3"/>
    <w:rsid w:val="00A228CE"/>
    <w:rsid w:val="00A23109"/>
    <w:rsid w:val="00A23149"/>
    <w:rsid w:val="00A2322C"/>
    <w:rsid w:val="00A23302"/>
    <w:rsid w:val="00A238BC"/>
    <w:rsid w:val="00A2474D"/>
    <w:rsid w:val="00A24BC8"/>
    <w:rsid w:val="00A24D6E"/>
    <w:rsid w:val="00A2645B"/>
    <w:rsid w:val="00A26D85"/>
    <w:rsid w:val="00A26F95"/>
    <w:rsid w:val="00A304C3"/>
    <w:rsid w:val="00A30881"/>
    <w:rsid w:val="00A31C2F"/>
    <w:rsid w:val="00A31E97"/>
    <w:rsid w:val="00A32445"/>
    <w:rsid w:val="00A350B1"/>
    <w:rsid w:val="00A35315"/>
    <w:rsid w:val="00A3602F"/>
    <w:rsid w:val="00A3655D"/>
    <w:rsid w:val="00A369D4"/>
    <w:rsid w:val="00A36DFA"/>
    <w:rsid w:val="00A3711D"/>
    <w:rsid w:val="00A37457"/>
    <w:rsid w:val="00A400B9"/>
    <w:rsid w:val="00A409A2"/>
    <w:rsid w:val="00A40A39"/>
    <w:rsid w:val="00A40F8E"/>
    <w:rsid w:val="00A41287"/>
    <w:rsid w:val="00A41911"/>
    <w:rsid w:val="00A41EBA"/>
    <w:rsid w:val="00A42312"/>
    <w:rsid w:val="00A424DA"/>
    <w:rsid w:val="00A42595"/>
    <w:rsid w:val="00A42F62"/>
    <w:rsid w:val="00A438E1"/>
    <w:rsid w:val="00A43BF1"/>
    <w:rsid w:val="00A443F6"/>
    <w:rsid w:val="00A44584"/>
    <w:rsid w:val="00A447D3"/>
    <w:rsid w:val="00A449C5"/>
    <w:rsid w:val="00A4599D"/>
    <w:rsid w:val="00A46068"/>
    <w:rsid w:val="00A468C8"/>
    <w:rsid w:val="00A50459"/>
    <w:rsid w:val="00A50766"/>
    <w:rsid w:val="00A50EA6"/>
    <w:rsid w:val="00A51B5A"/>
    <w:rsid w:val="00A521C7"/>
    <w:rsid w:val="00A52457"/>
    <w:rsid w:val="00A524AD"/>
    <w:rsid w:val="00A52986"/>
    <w:rsid w:val="00A53102"/>
    <w:rsid w:val="00A53888"/>
    <w:rsid w:val="00A541A9"/>
    <w:rsid w:val="00A54520"/>
    <w:rsid w:val="00A54A61"/>
    <w:rsid w:val="00A54CC7"/>
    <w:rsid w:val="00A54CDA"/>
    <w:rsid w:val="00A54DE7"/>
    <w:rsid w:val="00A56C5F"/>
    <w:rsid w:val="00A57557"/>
    <w:rsid w:val="00A578B6"/>
    <w:rsid w:val="00A57B30"/>
    <w:rsid w:val="00A60BEB"/>
    <w:rsid w:val="00A61FFD"/>
    <w:rsid w:val="00A6258B"/>
    <w:rsid w:val="00A630F1"/>
    <w:rsid w:val="00A63223"/>
    <w:rsid w:val="00A6333F"/>
    <w:rsid w:val="00A64454"/>
    <w:rsid w:val="00A646B7"/>
    <w:rsid w:val="00A65264"/>
    <w:rsid w:val="00A6535B"/>
    <w:rsid w:val="00A6540F"/>
    <w:rsid w:val="00A66E54"/>
    <w:rsid w:val="00A671EC"/>
    <w:rsid w:val="00A675B6"/>
    <w:rsid w:val="00A67794"/>
    <w:rsid w:val="00A70180"/>
    <w:rsid w:val="00A706DE"/>
    <w:rsid w:val="00A70C20"/>
    <w:rsid w:val="00A71068"/>
    <w:rsid w:val="00A71905"/>
    <w:rsid w:val="00A7191F"/>
    <w:rsid w:val="00A71CDD"/>
    <w:rsid w:val="00A722E9"/>
    <w:rsid w:val="00A72CBF"/>
    <w:rsid w:val="00A73756"/>
    <w:rsid w:val="00A73C59"/>
    <w:rsid w:val="00A744F5"/>
    <w:rsid w:val="00A75D3C"/>
    <w:rsid w:val="00A762D9"/>
    <w:rsid w:val="00A76842"/>
    <w:rsid w:val="00A7709E"/>
    <w:rsid w:val="00A772AA"/>
    <w:rsid w:val="00A773BB"/>
    <w:rsid w:val="00A77F0F"/>
    <w:rsid w:val="00A81C9B"/>
    <w:rsid w:val="00A835A7"/>
    <w:rsid w:val="00A836C3"/>
    <w:rsid w:val="00A837E2"/>
    <w:rsid w:val="00A83F60"/>
    <w:rsid w:val="00A840C1"/>
    <w:rsid w:val="00A84378"/>
    <w:rsid w:val="00A867B5"/>
    <w:rsid w:val="00A905BE"/>
    <w:rsid w:val="00A91C44"/>
    <w:rsid w:val="00A92C01"/>
    <w:rsid w:val="00A9322F"/>
    <w:rsid w:val="00A9373B"/>
    <w:rsid w:val="00A93D06"/>
    <w:rsid w:val="00A93F45"/>
    <w:rsid w:val="00A93F55"/>
    <w:rsid w:val="00A94793"/>
    <w:rsid w:val="00A94BB3"/>
    <w:rsid w:val="00A968C7"/>
    <w:rsid w:val="00A96928"/>
    <w:rsid w:val="00AA0706"/>
    <w:rsid w:val="00AA14E5"/>
    <w:rsid w:val="00AA155A"/>
    <w:rsid w:val="00AA175C"/>
    <w:rsid w:val="00AA1CB9"/>
    <w:rsid w:val="00AA27CC"/>
    <w:rsid w:val="00AA291F"/>
    <w:rsid w:val="00AA43C0"/>
    <w:rsid w:val="00AA4638"/>
    <w:rsid w:val="00AA4F8F"/>
    <w:rsid w:val="00AA55FB"/>
    <w:rsid w:val="00AA56F7"/>
    <w:rsid w:val="00AA5C9E"/>
    <w:rsid w:val="00AA6781"/>
    <w:rsid w:val="00AA7014"/>
    <w:rsid w:val="00AA75DE"/>
    <w:rsid w:val="00AA7690"/>
    <w:rsid w:val="00AA7EF7"/>
    <w:rsid w:val="00AA7F13"/>
    <w:rsid w:val="00AB0079"/>
    <w:rsid w:val="00AB0AD9"/>
    <w:rsid w:val="00AB21E0"/>
    <w:rsid w:val="00AB2947"/>
    <w:rsid w:val="00AB2A30"/>
    <w:rsid w:val="00AB54D7"/>
    <w:rsid w:val="00AB5849"/>
    <w:rsid w:val="00AB58BC"/>
    <w:rsid w:val="00AB6B1A"/>
    <w:rsid w:val="00AB73FC"/>
    <w:rsid w:val="00AB77C3"/>
    <w:rsid w:val="00AB7E94"/>
    <w:rsid w:val="00AC0367"/>
    <w:rsid w:val="00AC0751"/>
    <w:rsid w:val="00AC0A7B"/>
    <w:rsid w:val="00AC16D6"/>
    <w:rsid w:val="00AC31A3"/>
    <w:rsid w:val="00AC31B3"/>
    <w:rsid w:val="00AC3495"/>
    <w:rsid w:val="00AC3703"/>
    <w:rsid w:val="00AC462C"/>
    <w:rsid w:val="00AC590B"/>
    <w:rsid w:val="00AC5B26"/>
    <w:rsid w:val="00AC5B9C"/>
    <w:rsid w:val="00AC60BD"/>
    <w:rsid w:val="00AC6156"/>
    <w:rsid w:val="00AC67A5"/>
    <w:rsid w:val="00AC6A4C"/>
    <w:rsid w:val="00AC7338"/>
    <w:rsid w:val="00AC7452"/>
    <w:rsid w:val="00AC7CF4"/>
    <w:rsid w:val="00AD13B6"/>
    <w:rsid w:val="00AD13B9"/>
    <w:rsid w:val="00AD30CF"/>
    <w:rsid w:val="00AD32FA"/>
    <w:rsid w:val="00AD39E3"/>
    <w:rsid w:val="00AD3A4E"/>
    <w:rsid w:val="00AD3CE2"/>
    <w:rsid w:val="00AD5378"/>
    <w:rsid w:val="00AD6A29"/>
    <w:rsid w:val="00AE083E"/>
    <w:rsid w:val="00AE128E"/>
    <w:rsid w:val="00AE1B9B"/>
    <w:rsid w:val="00AE20FE"/>
    <w:rsid w:val="00AE2691"/>
    <w:rsid w:val="00AE290C"/>
    <w:rsid w:val="00AE3517"/>
    <w:rsid w:val="00AE3779"/>
    <w:rsid w:val="00AE4B0F"/>
    <w:rsid w:val="00AE4DAA"/>
    <w:rsid w:val="00AE51E8"/>
    <w:rsid w:val="00AE52B5"/>
    <w:rsid w:val="00AE533E"/>
    <w:rsid w:val="00AE5375"/>
    <w:rsid w:val="00AE559C"/>
    <w:rsid w:val="00AE5CEE"/>
    <w:rsid w:val="00AE6B96"/>
    <w:rsid w:val="00AE7583"/>
    <w:rsid w:val="00AE77A3"/>
    <w:rsid w:val="00AF0EA8"/>
    <w:rsid w:val="00AF187A"/>
    <w:rsid w:val="00AF1EE7"/>
    <w:rsid w:val="00AF25D9"/>
    <w:rsid w:val="00AF2983"/>
    <w:rsid w:val="00AF2BC9"/>
    <w:rsid w:val="00AF318B"/>
    <w:rsid w:val="00AF37D8"/>
    <w:rsid w:val="00AF3846"/>
    <w:rsid w:val="00AF49E5"/>
    <w:rsid w:val="00AF4B2C"/>
    <w:rsid w:val="00AF5247"/>
    <w:rsid w:val="00AF593C"/>
    <w:rsid w:val="00AF5F96"/>
    <w:rsid w:val="00AF67D0"/>
    <w:rsid w:val="00B00439"/>
    <w:rsid w:val="00B00DF6"/>
    <w:rsid w:val="00B010DC"/>
    <w:rsid w:val="00B03495"/>
    <w:rsid w:val="00B0439A"/>
    <w:rsid w:val="00B04841"/>
    <w:rsid w:val="00B04872"/>
    <w:rsid w:val="00B04A7F"/>
    <w:rsid w:val="00B059DE"/>
    <w:rsid w:val="00B060D1"/>
    <w:rsid w:val="00B0655F"/>
    <w:rsid w:val="00B06874"/>
    <w:rsid w:val="00B06E4A"/>
    <w:rsid w:val="00B06E6E"/>
    <w:rsid w:val="00B073A7"/>
    <w:rsid w:val="00B075D1"/>
    <w:rsid w:val="00B1051C"/>
    <w:rsid w:val="00B10FBD"/>
    <w:rsid w:val="00B11021"/>
    <w:rsid w:val="00B1131A"/>
    <w:rsid w:val="00B1338C"/>
    <w:rsid w:val="00B1394F"/>
    <w:rsid w:val="00B13F18"/>
    <w:rsid w:val="00B14120"/>
    <w:rsid w:val="00B16854"/>
    <w:rsid w:val="00B17359"/>
    <w:rsid w:val="00B17A61"/>
    <w:rsid w:val="00B17B7C"/>
    <w:rsid w:val="00B17BEC"/>
    <w:rsid w:val="00B20037"/>
    <w:rsid w:val="00B20240"/>
    <w:rsid w:val="00B2042D"/>
    <w:rsid w:val="00B20B0D"/>
    <w:rsid w:val="00B20DE3"/>
    <w:rsid w:val="00B21225"/>
    <w:rsid w:val="00B216A3"/>
    <w:rsid w:val="00B21B88"/>
    <w:rsid w:val="00B21E98"/>
    <w:rsid w:val="00B21F5E"/>
    <w:rsid w:val="00B22387"/>
    <w:rsid w:val="00B229F1"/>
    <w:rsid w:val="00B22BF4"/>
    <w:rsid w:val="00B22D3D"/>
    <w:rsid w:val="00B22D94"/>
    <w:rsid w:val="00B2307D"/>
    <w:rsid w:val="00B24F57"/>
    <w:rsid w:val="00B255E3"/>
    <w:rsid w:val="00B25711"/>
    <w:rsid w:val="00B27B90"/>
    <w:rsid w:val="00B302B2"/>
    <w:rsid w:val="00B3154D"/>
    <w:rsid w:val="00B31E60"/>
    <w:rsid w:val="00B3303A"/>
    <w:rsid w:val="00B339E4"/>
    <w:rsid w:val="00B33CC5"/>
    <w:rsid w:val="00B33E01"/>
    <w:rsid w:val="00B343DA"/>
    <w:rsid w:val="00B34967"/>
    <w:rsid w:val="00B349A1"/>
    <w:rsid w:val="00B35867"/>
    <w:rsid w:val="00B35D5D"/>
    <w:rsid w:val="00B36AFC"/>
    <w:rsid w:val="00B37F6B"/>
    <w:rsid w:val="00B417A5"/>
    <w:rsid w:val="00B422B1"/>
    <w:rsid w:val="00B42389"/>
    <w:rsid w:val="00B42B36"/>
    <w:rsid w:val="00B42EB7"/>
    <w:rsid w:val="00B4352E"/>
    <w:rsid w:val="00B45AE3"/>
    <w:rsid w:val="00B46A1B"/>
    <w:rsid w:val="00B46B1C"/>
    <w:rsid w:val="00B46CED"/>
    <w:rsid w:val="00B47390"/>
    <w:rsid w:val="00B476E2"/>
    <w:rsid w:val="00B5024E"/>
    <w:rsid w:val="00B53AD3"/>
    <w:rsid w:val="00B53DC7"/>
    <w:rsid w:val="00B5450F"/>
    <w:rsid w:val="00B5502C"/>
    <w:rsid w:val="00B553D4"/>
    <w:rsid w:val="00B55927"/>
    <w:rsid w:val="00B55D1F"/>
    <w:rsid w:val="00B56D9A"/>
    <w:rsid w:val="00B570E9"/>
    <w:rsid w:val="00B57226"/>
    <w:rsid w:val="00B60274"/>
    <w:rsid w:val="00B609CB"/>
    <w:rsid w:val="00B6108F"/>
    <w:rsid w:val="00B61530"/>
    <w:rsid w:val="00B616AC"/>
    <w:rsid w:val="00B62591"/>
    <w:rsid w:val="00B629F3"/>
    <w:rsid w:val="00B6454C"/>
    <w:rsid w:val="00B64B6A"/>
    <w:rsid w:val="00B66267"/>
    <w:rsid w:val="00B67124"/>
    <w:rsid w:val="00B676AE"/>
    <w:rsid w:val="00B67D34"/>
    <w:rsid w:val="00B7069B"/>
    <w:rsid w:val="00B70B58"/>
    <w:rsid w:val="00B70E5F"/>
    <w:rsid w:val="00B70EAD"/>
    <w:rsid w:val="00B7148C"/>
    <w:rsid w:val="00B71CC9"/>
    <w:rsid w:val="00B732FC"/>
    <w:rsid w:val="00B7368F"/>
    <w:rsid w:val="00B74EC3"/>
    <w:rsid w:val="00B75343"/>
    <w:rsid w:val="00B754A4"/>
    <w:rsid w:val="00B75555"/>
    <w:rsid w:val="00B765EC"/>
    <w:rsid w:val="00B7672D"/>
    <w:rsid w:val="00B76AB2"/>
    <w:rsid w:val="00B80A89"/>
    <w:rsid w:val="00B8139B"/>
    <w:rsid w:val="00B8165C"/>
    <w:rsid w:val="00B8171A"/>
    <w:rsid w:val="00B81D7E"/>
    <w:rsid w:val="00B8242B"/>
    <w:rsid w:val="00B83290"/>
    <w:rsid w:val="00B84574"/>
    <w:rsid w:val="00B848A2"/>
    <w:rsid w:val="00B85DAA"/>
    <w:rsid w:val="00B86952"/>
    <w:rsid w:val="00B86A13"/>
    <w:rsid w:val="00B9029D"/>
    <w:rsid w:val="00B903B1"/>
    <w:rsid w:val="00B90737"/>
    <w:rsid w:val="00B90B50"/>
    <w:rsid w:val="00B90F01"/>
    <w:rsid w:val="00B92189"/>
    <w:rsid w:val="00B92754"/>
    <w:rsid w:val="00B92BD5"/>
    <w:rsid w:val="00B93720"/>
    <w:rsid w:val="00B93905"/>
    <w:rsid w:val="00B93D1B"/>
    <w:rsid w:val="00B94DEC"/>
    <w:rsid w:val="00B9509B"/>
    <w:rsid w:val="00B95691"/>
    <w:rsid w:val="00B95B6E"/>
    <w:rsid w:val="00B9627A"/>
    <w:rsid w:val="00B962D0"/>
    <w:rsid w:val="00B966CD"/>
    <w:rsid w:val="00BA03F5"/>
    <w:rsid w:val="00BA1AFB"/>
    <w:rsid w:val="00BA1B24"/>
    <w:rsid w:val="00BA1B9F"/>
    <w:rsid w:val="00BA2C1A"/>
    <w:rsid w:val="00BA2D8B"/>
    <w:rsid w:val="00BA34FB"/>
    <w:rsid w:val="00BA3A99"/>
    <w:rsid w:val="00BA4813"/>
    <w:rsid w:val="00BA4A45"/>
    <w:rsid w:val="00BA4E2A"/>
    <w:rsid w:val="00BA566A"/>
    <w:rsid w:val="00BA5EC7"/>
    <w:rsid w:val="00BA5F40"/>
    <w:rsid w:val="00BA6151"/>
    <w:rsid w:val="00BA66BA"/>
    <w:rsid w:val="00BA7075"/>
    <w:rsid w:val="00BA70C2"/>
    <w:rsid w:val="00BA7625"/>
    <w:rsid w:val="00BA7F52"/>
    <w:rsid w:val="00BA7FC9"/>
    <w:rsid w:val="00BB05E1"/>
    <w:rsid w:val="00BB06E3"/>
    <w:rsid w:val="00BB0C16"/>
    <w:rsid w:val="00BB0CFE"/>
    <w:rsid w:val="00BB1BB9"/>
    <w:rsid w:val="00BB4567"/>
    <w:rsid w:val="00BB4DA9"/>
    <w:rsid w:val="00BB5D10"/>
    <w:rsid w:val="00BB5D35"/>
    <w:rsid w:val="00BB6A09"/>
    <w:rsid w:val="00BB6E1B"/>
    <w:rsid w:val="00BB6F8B"/>
    <w:rsid w:val="00BB7097"/>
    <w:rsid w:val="00BC16F0"/>
    <w:rsid w:val="00BC238C"/>
    <w:rsid w:val="00BC34AC"/>
    <w:rsid w:val="00BC3C98"/>
    <w:rsid w:val="00BC4AAD"/>
    <w:rsid w:val="00BC5326"/>
    <w:rsid w:val="00BC53C1"/>
    <w:rsid w:val="00BC597F"/>
    <w:rsid w:val="00BC5DFB"/>
    <w:rsid w:val="00BC5E9C"/>
    <w:rsid w:val="00BC626A"/>
    <w:rsid w:val="00BC6C03"/>
    <w:rsid w:val="00BC7023"/>
    <w:rsid w:val="00BC7FD6"/>
    <w:rsid w:val="00BD0E20"/>
    <w:rsid w:val="00BD1A58"/>
    <w:rsid w:val="00BD2636"/>
    <w:rsid w:val="00BD2900"/>
    <w:rsid w:val="00BD2F34"/>
    <w:rsid w:val="00BD3399"/>
    <w:rsid w:val="00BD45A6"/>
    <w:rsid w:val="00BD488A"/>
    <w:rsid w:val="00BD50C8"/>
    <w:rsid w:val="00BD5802"/>
    <w:rsid w:val="00BD59CE"/>
    <w:rsid w:val="00BD5B9A"/>
    <w:rsid w:val="00BD6B7C"/>
    <w:rsid w:val="00BD7085"/>
    <w:rsid w:val="00BD71A7"/>
    <w:rsid w:val="00BE01D6"/>
    <w:rsid w:val="00BE0266"/>
    <w:rsid w:val="00BE1A0F"/>
    <w:rsid w:val="00BE1A81"/>
    <w:rsid w:val="00BE230E"/>
    <w:rsid w:val="00BE271B"/>
    <w:rsid w:val="00BE283A"/>
    <w:rsid w:val="00BE297E"/>
    <w:rsid w:val="00BE3EA8"/>
    <w:rsid w:val="00BE43D6"/>
    <w:rsid w:val="00BE48D9"/>
    <w:rsid w:val="00BE518A"/>
    <w:rsid w:val="00BE5C30"/>
    <w:rsid w:val="00BE5EFC"/>
    <w:rsid w:val="00BE67CD"/>
    <w:rsid w:val="00BF09A3"/>
    <w:rsid w:val="00BF13D1"/>
    <w:rsid w:val="00BF1F8C"/>
    <w:rsid w:val="00BF25A7"/>
    <w:rsid w:val="00BF3284"/>
    <w:rsid w:val="00BF567F"/>
    <w:rsid w:val="00BF5B59"/>
    <w:rsid w:val="00BF5C8F"/>
    <w:rsid w:val="00BF644E"/>
    <w:rsid w:val="00BF68C8"/>
    <w:rsid w:val="00BF6BE6"/>
    <w:rsid w:val="00BF7440"/>
    <w:rsid w:val="00BF7C30"/>
    <w:rsid w:val="00C00CB0"/>
    <w:rsid w:val="00C00DA7"/>
    <w:rsid w:val="00C010B6"/>
    <w:rsid w:val="00C030BB"/>
    <w:rsid w:val="00C03EDA"/>
    <w:rsid w:val="00C04237"/>
    <w:rsid w:val="00C04402"/>
    <w:rsid w:val="00C05004"/>
    <w:rsid w:val="00C0573D"/>
    <w:rsid w:val="00C05811"/>
    <w:rsid w:val="00C06193"/>
    <w:rsid w:val="00C0645A"/>
    <w:rsid w:val="00C064C1"/>
    <w:rsid w:val="00C064FB"/>
    <w:rsid w:val="00C0722F"/>
    <w:rsid w:val="00C073F3"/>
    <w:rsid w:val="00C07A67"/>
    <w:rsid w:val="00C07FB7"/>
    <w:rsid w:val="00C10630"/>
    <w:rsid w:val="00C107AE"/>
    <w:rsid w:val="00C10F75"/>
    <w:rsid w:val="00C13073"/>
    <w:rsid w:val="00C134F9"/>
    <w:rsid w:val="00C13B31"/>
    <w:rsid w:val="00C16E27"/>
    <w:rsid w:val="00C20340"/>
    <w:rsid w:val="00C20B58"/>
    <w:rsid w:val="00C21152"/>
    <w:rsid w:val="00C213D2"/>
    <w:rsid w:val="00C220CC"/>
    <w:rsid w:val="00C224EE"/>
    <w:rsid w:val="00C22B04"/>
    <w:rsid w:val="00C23540"/>
    <w:rsid w:val="00C23785"/>
    <w:rsid w:val="00C261FA"/>
    <w:rsid w:val="00C2680B"/>
    <w:rsid w:val="00C271AF"/>
    <w:rsid w:val="00C27CFC"/>
    <w:rsid w:val="00C31F1C"/>
    <w:rsid w:val="00C32AE3"/>
    <w:rsid w:val="00C32B27"/>
    <w:rsid w:val="00C33181"/>
    <w:rsid w:val="00C3448B"/>
    <w:rsid w:val="00C34E43"/>
    <w:rsid w:val="00C35996"/>
    <w:rsid w:val="00C35E42"/>
    <w:rsid w:val="00C3713A"/>
    <w:rsid w:val="00C37326"/>
    <w:rsid w:val="00C37FD8"/>
    <w:rsid w:val="00C4015C"/>
    <w:rsid w:val="00C411B8"/>
    <w:rsid w:val="00C415E6"/>
    <w:rsid w:val="00C41CDD"/>
    <w:rsid w:val="00C41CE0"/>
    <w:rsid w:val="00C425C4"/>
    <w:rsid w:val="00C441CD"/>
    <w:rsid w:val="00C44C32"/>
    <w:rsid w:val="00C453CA"/>
    <w:rsid w:val="00C45DD4"/>
    <w:rsid w:val="00C46158"/>
    <w:rsid w:val="00C463CB"/>
    <w:rsid w:val="00C46B22"/>
    <w:rsid w:val="00C4704B"/>
    <w:rsid w:val="00C501B9"/>
    <w:rsid w:val="00C514AB"/>
    <w:rsid w:val="00C524D5"/>
    <w:rsid w:val="00C53724"/>
    <w:rsid w:val="00C53730"/>
    <w:rsid w:val="00C53DB6"/>
    <w:rsid w:val="00C53EB6"/>
    <w:rsid w:val="00C5417C"/>
    <w:rsid w:val="00C54463"/>
    <w:rsid w:val="00C54D10"/>
    <w:rsid w:val="00C55480"/>
    <w:rsid w:val="00C56661"/>
    <w:rsid w:val="00C574CE"/>
    <w:rsid w:val="00C57738"/>
    <w:rsid w:val="00C57834"/>
    <w:rsid w:val="00C60E7C"/>
    <w:rsid w:val="00C60F95"/>
    <w:rsid w:val="00C61B25"/>
    <w:rsid w:val="00C624E3"/>
    <w:rsid w:val="00C62F66"/>
    <w:rsid w:val="00C6361F"/>
    <w:rsid w:val="00C65957"/>
    <w:rsid w:val="00C667F4"/>
    <w:rsid w:val="00C66D05"/>
    <w:rsid w:val="00C671C2"/>
    <w:rsid w:val="00C67EEF"/>
    <w:rsid w:val="00C705D2"/>
    <w:rsid w:val="00C70D4E"/>
    <w:rsid w:val="00C70EB9"/>
    <w:rsid w:val="00C72A35"/>
    <w:rsid w:val="00C733A8"/>
    <w:rsid w:val="00C73CF1"/>
    <w:rsid w:val="00C7448E"/>
    <w:rsid w:val="00C74E57"/>
    <w:rsid w:val="00C7550C"/>
    <w:rsid w:val="00C7570F"/>
    <w:rsid w:val="00C776BA"/>
    <w:rsid w:val="00C80D7F"/>
    <w:rsid w:val="00C80E6B"/>
    <w:rsid w:val="00C814A7"/>
    <w:rsid w:val="00C8179E"/>
    <w:rsid w:val="00C82F1C"/>
    <w:rsid w:val="00C836B6"/>
    <w:rsid w:val="00C838FC"/>
    <w:rsid w:val="00C8397C"/>
    <w:rsid w:val="00C83DD6"/>
    <w:rsid w:val="00C84E42"/>
    <w:rsid w:val="00C85223"/>
    <w:rsid w:val="00C86706"/>
    <w:rsid w:val="00C867C5"/>
    <w:rsid w:val="00C87132"/>
    <w:rsid w:val="00C87F4B"/>
    <w:rsid w:val="00C90060"/>
    <w:rsid w:val="00C910DD"/>
    <w:rsid w:val="00C9129A"/>
    <w:rsid w:val="00C92E0C"/>
    <w:rsid w:val="00C9303E"/>
    <w:rsid w:val="00C93907"/>
    <w:rsid w:val="00C942D6"/>
    <w:rsid w:val="00C94539"/>
    <w:rsid w:val="00C94773"/>
    <w:rsid w:val="00C97F28"/>
    <w:rsid w:val="00CA0087"/>
    <w:rsid w:val="00CA16D6"/>
    <w:rsid w:val="00CA16D8"/>
    <w:rsid w:val="00CA1822"/>
    <w:rsid w:val="00CA1BB6"/>
    <w:rsid w:val="00CA21A9"/>
    <w:rsid w:val="00CA2A1A"/>
    <w:rsid w:val="00CA478E"/>
    <w:rsid w:val="00CA4C6A"/>
    <w:rsid w:val="00CA62C5"/>
    <w:rsid w:val="00CA6F38"/>
    <w:rsid w:val="00CB065E"/>
    <w:rsid w:val="00CB084D"/>
    <w:rsid w:val="00CB0AB9"/>
    <w:rsid w:val="00CB1E9D"/>
    <w:rsid w:val="00CB2270"/>
    <w:rsid w:val="00CB2BC4"/>
    <w:rsid w:val="00CB3573"/>
    <w:rsid w:val="00CB46A1"/>
    <w:rsid w:val="00CB4EC1"/>
    <w:rsid w:val="00CB5117"/>
    <w:rsid w:val="00CB5F24"/>
    <w:rsid w:val="00CB6BEF"/>
    <w:rsid w:val="00CB71B1"/>
    <w:rsid w:val="00CB74D0"/>
    <w:rsid w:val="00CB7E6F"/>
    <w:rsid w:val="00CB7EEA"/>
    <w:rsid w:val="00CB7FC1"/>
    <w:rsid w:val="00CC2640"/>
    <w:rsid w:val="00CC268D"/>
    <w:rsid w:val="00CC291B"/>
    <w:rsid w:val="00CC2B1D"/>
    <w:rsid w:val="00CC3AF4"/>
    <w:rsid w:val="00CC3EA9"/>
    <w:rsid w:val="00CC3F19"/>
    <w:rsid w:val="00CC4468"/>
    <w:rsid w:val="00CC4511"/>
    <w:rsid w:val="00CC4FF1"/>
    <w:rsid w:val="00CC53E4"/>
    <w:rsid w:val="00CC5589"/>
    <w:rsid w:val="00CC5871"/>
    <w:rsid w:val="00CC5A42"/>
    <w:rsid w:val="00CC5B71"/>
    <w:rsid w:val="00CD0973"/>
    <w:rsid w:val="00CD09DA"/>
    <w:rsid w:val="00CD0B8E"/>
    <w:rsid w:val="00CD12BC"/>
    <w:rsid w:val="00CD1F35"/>
    <w:rsid w:val="00CD214E"/>
    <w:rsid w:val="00CD22CE"/>
    <w:rsid w:val="00CD271E"/>
    <w:rsid w:val="00CD29BC"/>
    <w:rsid w:val="00CD2AF9"/>
    <w:rsid w:val="00CD307F"/>
    <w:rsid w:val="00CD30DA"/>
    <w:rsid w:val="00CD3A30"/>
    <w:rsid w:val="00CD4140"/>
    <w:rsid w:val="00CD454D"/>
    <w:rsid w:val="00CD45FA"/>
    <w:rsid w:val="00CD5696"/>
    <w:rsid w:val="00CD5DF6"/>
    <w:rsid w:val="00CD6083"/>
    <w:rsid w:val="00CD6DA8"/>
    <w:rsid w:val="00CD6E44"/>
    <w:rsid w:val="00CD7B9E"/>
    <w:rsid w:val="00CE0006"/>
    <w:rsid w:val="00CE0EFE"/>
    <w:rsid w:val="00CE12D0"/>
    <w:rsid w:val="00CE1F50"/>
    <w:rsid w:val="00CE2591"/>
    <w:rsid w:val="00CE2A9E"/>
    <w:rsid w:val="00CE4986"/>
    <w:rsid w:val="00CE4A0F"/>
    <w:rsid w:val="00CE4CF3"/>
    <w:rsid w:val="00CE5C98"/>
    <w:rsid w:val="00CE6186"/>
    <w:rsid w:val="00CE67B0"/>
    <w:rsid w:val="00CE6C5C"/>
    <w:rsid w:val="00CE71E0"/>
    <w:rsid w:val="00CE7599"/>
    <w:rsid w:val="00CF1335"/>
    <w:rsid w:val="00CF1EE1"/>
    <w:rsid w:val="00CF1FFB"/>
    <w:rsid w:val="00CF20F5"/>
    <w:rsid w:val="00CF3279"/>
    <w:rsid w:val="00CF39D9"/>
    <w:rsid w:val="00CF3B67"/>
    <w:rsid w:val="00CF3EDC"/>
    <w:rsid w:val="00CF3FCA"/>
    <w:rsid w:val="00CF4692"/>
    <w:rsid w:val="00CF6F23"/>
    <w:rsid w:val="00D016F2"/>
    <w:rsid w:val="00D03CE5"/>
    <w:rsid w:val="00D03F11"/>
    <w:rsid w:val="00D04172"/>
    <w:rsid w:val="00D04CAA"/>
    <w:rsid w:val="00D04FF7"/>
    <w:rsid w:val="00D05B71"/>
    <w:rsid w:val="00D06B6E"/>
    <w:rsid w:val="00D06ED0"/>
    <w:rsid w:val="00D10464"/>
    <w:rsid w:val="00D104C4"/>
    <w:rsid w:val="00D11A17"/>
    <w:rsid w:val="00D12C73"/>
    <w:rsid w:val="00D12D78"/>
    <w:rsid w:val="00D13569"/>
    <w:rsid w:val="00D140F9"/>
    <w:rsid w:val="00D1431F"/>
    <w:rsid w:val="00D143B7"/>
    <w:rsid w:val="00D14BE9"/>
    <w:rsid w:val="00D15161"/>
    <w:rsid w:val="00D177A1"/>
    <w:rsid w:val="00D17A3C"/>
    <w:rsid w:val="00D200C8"/>
    <w:rsid w:val="00D206D8"/>
    <w:rsid w:val="00D210F7"/>
    <w:rsid w:val="00D21D24"/>
    <w:rsid w:val="00D222B3"/>
    <w:rsid w:val="00D2287D"/>
    <w:rsid w:val="00D22DF9"/>
    <w:rsid w:val="00D23581"/>
    <w:rsid w:val="00D23B75"/>
    <w:rsid w:val="00D250A0"/>
    <w:rsid w:val="00D25F6A"/>
    <w:rsid w:val="00D260A1"/>
    <w:rsid w:val="00D26DE4"/>
    <w:rsid w:val="00D27175"/>
    <w:rsid w:val="00D27BF7"/>
    <w:rsid w:val="00D27E4A"/>
    <w:rsid w:val="00D300C7"/>
    <w:rsid w:val="00D30E39"/>
    <w:rsid w:val="00D31FB9"/>
    <w:rsid w:val="00D334BB"/>
    <w:rsid w:val="00D336F9"/>
    <w:rsid w:val="00D342A0"/>
    <w:rsid w:val="00D347DD"/>
    <w:rsid w:val="00D354B6"/>
    <w:rsid w:val="00D358CC"/>
    <w:rsid w:val="00D3639E"/>
    <w:rsid w:val="00D36559"/>
    <w:rsid w:val="00D37BC2"/>
    <w:rsid w:val="00D37E2D"/>
    <w:rsid w:val="00D407FF"/>
    <w:rsid w:val="00D412E5"/>
    <w:rsid w:val="00D41874"/>
    <w:rsid w:val="00D41A60"/>
    <w:rsid w:val="00D4249E"/>
    <w:rsid w:val="00D439F4"/>
    <w:rsid w:val="00D43C2C"/>
    <w:rsid w:val="00D442DB"/>
    <w:rsid w:val="00D442FD"/>
    <w:rsid w:val="00D445FE"/>
    <w:rsid w:val="00D448A9"/>
    <w:rsid w:val="00D457B3"/>
    <w:rsid w:val="00D4592E"/>
    <w:rsid w:val="00D465E6"/>
    <w:rsid w:val="00D46C9E"/>
    <w:rsid w:val="00D46EBC"/>
    <w:rsid w:val="00D47ECF"/>
    <w:rsid w:val="00D50358"/>
    <w:rsid w:val="00D506CB"/>
    <w:rsid w:val="00D50D98"/>
    <w:rsid w:val="00D517A7"/>
    <w:rsid w:val="00D5267C"/>
    <w:rsid w:val="00D52C14"/>
    <w:rsid w:val="00D535C4"/>
    <w:rsid w:val="00D53FE0"/>
    <w:rsid w:val="00D555E7"/>
    <w:rsid w:val="00D55A0D"/>
    <w:rsid w:val="00D55F05"/>
    <w:rsid w:val="00D5603D"/>
    <w:rsid w:val="00D56756"/>
    <w:rsid w:val="00D57085"/>
    <w:rsid w:val="00D572E0"/>
    <w:rsid w:val="00D5769E"/>
    <w:rsid w:val="00D5775B"/>
    <w:rsid w:val="00D577FD"/>
    <w:rsid w:val="00D57EC0"/>
    <w:rsid w:val="00D603FB"/>
    <w:rsid w:val="00D60509"/>
    <w:rsid w:val="00D61181"/>
    <w:rsid w:val="00D6187A"/>
    <w:rsid w:val="00D61B0B"/>
    <w:rsid w:val="00D61B0D"/>
    <w:rsid w:val="00D61B14"/>
    <w:rsid w:val="00D62268"/>
    <w:rsid w:val="00D6250A"/>
    <w:rsid w:val="00D62AD4"/>
    <w:rsid w:val="00D637EF"/>
    <w:rsid w:val="00D6525F"/>
    <w:rsid w:val="00D656FD"/>
    <w:rsid w:val="00D66D8A"/>
    <w:rsid w:val="00D67116"/>
    <w:rsid w:val="00D6753B"/>
    <w:rsid w:val="00D67F08"/>
    <w:rsid w:val="00D70367"/>
    <w:rsid w:val="00D705EA"/>
    <w:rsid w:val="00D71B51"/>
    <w:rsid w:val="00D72AF5"/>
    <w:rsid w:val="00D72C90"/>
    <w:rsid w:val="00D72CA7"/>
    <w:rsid w:val="00D72FAA"/>
    <w:rsid w:val="00D7327C"/>
    <w:rsid w:val="00D73371"/>
    <w:rsid w:val="00D74BCA"/>
    <w:rsid w:val="00D751E7"/>
    <w:rsid w:val="00D75209"/>
    <w:rsid w:val="00D75745"/>
    <w:rsid w:val="00D76117"/>
    <w:rsid w:val="00D7611A"/>
    <w:rsid w:val="00D7625C"/>
    <w:rsid w:val="00D76633"/>
    <w:rsid w:val="00D76833"/>
    <w:rsid w:val="00D76C67"/>
    <w:rsid w:val="00D77270"/>
    <w:rsid w:val="00D77751"/>
    <w:rsid w:val="00D77CF2"/>
    <w:rsid w:val="00D80598"/>
    <w:rsid w:val="00D819C4"/>
    <w:rsid w:val="00D81E45"/>
    <w:rsid w:val="00D81EF4"/>
    <w:rsid w:val="00D835E7"/>
    <w:rsid w:val="00D8424E"/>
    <w:rsid w:val="00D85207"/>
    <w:rsid w:val="00D85364"/>
    <w:rsid w:val="00D85C64"/>
    <w:rsid w:val="00D860D9"/>
    <w:rsid w:val="00D865EA"/>
    <w:rsid w:val="00D87104"/>
    <w:rsid w:val="00D876C8"/>
    <w:rsid w:val="00D876D9"/>
    <w:rsid w:val="00D90401"/>
    <w:rsid w:val="00D90E0C"/>
    <w:rsid w:val="00D91279"/>
    <w:rsid w:val="00D91317"/>
    <w:rsid w:val="00D926C0"/>
    <w:rsid w:val="00D92A53"/>
    <w:rsid w:val="00D92FA5"/>
    <w:rsid w:val="00D93866"/>
    <w:rsid w:val="00D93CDF"/>
    <w:rsid w:val="00D944AF"/>
    <w:rsid w:val="00D9457A"/>
    <w:rsid w:val="00D94947"/>
    <w:rsid w:val="00D94AA2"/>
    <w:rsid w:val="00D9553F"/>
    <w:rsid w:val="00D95D4E"/>
    <w:rsid w:val="00D9687F"/>
    <w:rsid w:val="00D96E06"/>
    <w:rsid w:val="00D9769F"/>
    <w:rsid w:val="00DA00DD"/>
    <w:rsid w:val="00DA0828"/>
    <w:rsid w:val="00DA1651"/>
    <w:rsid w:val="00DA2744"/>
    <w:rsid w:val="00DA2745"/>
    <w:rsid w:val="00DA28D3"/>
    <w:rsid w:val="00DA2BFA"/>
    <w:rsid w:val="00DA2E80"/>
    <w:rsid w:val="00DA3230"/>
    <w:rsid w:val="00DA367A"/>
    <w:rsid w:val="00DA4136"/>
    <w:rsid w:val="00DA6E8A"/>
    <w:rsid w:val="00DB0699"/>
    <w:rsid w:val="00DB0CC5"/>
    <w:rsid w:val="00DB1AB5"/>
    <w:rsid w:val="00DB1D22"/>
    <w:rsid w:val="00DB1D7A"/>
    <w:rsid w:val="00DB28C8"/>
    <w:rsid w:val="00DB2FB1"/>
    <w:rsid w:val="00DB3152"/>
    <w:rsid w:val="00DB449A"/>
    <w:rsid w:val="00DB5923"/>
    <w:rsid w:val="00DB661D"/>
    <w:rsid w:val="00DB6846"/>
    <w:rsid w:val="00DB6CC7"/>
    <w:rsid w:val="00DB7EF1"/>
    <w:rsid w:val="00DC0BD1"/>
    <w:rsid w:val="00DC138F"/>
    <w:rsid w:val="00DC18B9"/>
    <w:rsid w:val="00DC23E2"/>
    <w:rsid w:val="00DC2684"/>
    <w:rsid w:val="00DC3B01"/>
    <w:rsid w:val="00DC4011"/>
    <w:rsid w:val="00DC4CD0"/>
    <w:rsid w:val="00DC5120"/>
    <w:rsid w:val="00DC553D"/>
    <w:rsid w:val="00DC658E"/>
    <w:rsid w:val="00DC7134"/>
    <w:rsid w:val="00DD0703"/>
    <w:rsid w:val="00DD0DCF"/>
    <w:rsid w:val="00DD1664"/>
    <w:rsid w:val="00DD1A05"/>
    <w:rsid w:val="00DD343E"/>
    <w:rsid w:val="00DD3DCD"/>
    <w:rsid w:val="00DD42B9"/>
    <w:rsid w:val="00DD4673"/>
    <w:rsid w:val="00DD46A8"/>
    <w:rsid w:val="00DD51CC"/>
    <w:rsid w:val="00DD57F6"/>
    <w:rsid w:val="00DD5D3C"/>
    <w:rsid w:val="00DD62F2"/>
    <w:rsid w:val="00DD652A"/>
    <w:rsid w:val="00DD6600"/>
    <w:rsid w:val="00DD703D"/>
    <w:rsid w:val="00DD7786"/>
    <w:rsid w:val="00DD7C45"/>
    <w:rsid w:val="00DE03E3"/>
    <w:rsid w:val="00DE0C1F"/>
    <w:rsid w:val="00DE2CBD"/>
    <w:rsid w:val="00DE311A"/>
    <w:rsid w:val="00DE423B"/>
    <w:rsid w:val="00DE49CA"/>
    <w:rsid w:val="00DE4A8E"/>
    <w:rsid w:val="00DE66D2"/>
    <w:rsid w:val="00DE752C"/>
    <w:rsid w:val="00DF01D7"/>
    <w:rsid w:val="00DF09F8"/>
    <w:rsid w:val="00DF114B"/>
    <w:rsid w:val="00DF189D"/>
    <w:rsid w:val="00DF1C22"/>
    <w:rsid w:val="00DF1CCD"/>
    <w:rsid w:val="00DF29AD"/>
    <w:rsid w:val="00DF3F8F"/>
    <w:rsid w:val="00DF49DC"/>
    <w:rsid w:val="00DF543A"/>
    <w:rsid w:val="00DF5630"/>
    <w:rsid w:val="00DF6D68"/>
    <w:rsid w:val="00E01160"/>
    <w:rsid w:val="00E01F38"/>
    <w:rsid w:val="00E02D76"/>
    <w:rsid w:val="00E033B6"/>
    <w:rsid w:val="00E03459"/>
    <w:rsid w:val="00E041F1"/>
    <w:rsid w:val="00E04A8B"/>
    <w:rsid w:val="00E05D14"/>
    <w:rsid w:val="00E05EA5"/>
    <w:rsid w:val="00E07236"/>
    <w:rsid w:val="00E0785F"/>
    <w:rsid w:val="00E07D77"/>
    <w:rsid w:val="00E1003C"/>
    <w:rsid w:val="00E10B6D"/>
    <w:rsid w:val="00E10B78"/>
    <w:rsid w:val="00E11156"/>
    <w:rsid w:val="00E116D7"/>
    <w:rsid w:val="00E12A24"/>
    <w:rsid w:val="00E1399B"/>
    <w:rsid w:val="00E143E1"/>
    <w:rsid w:val="00E16891"/>
    <w:rsid w:val="00E16C12"/>
    <w:rsid w:val="00E17D4D"/>
    <w:rsid w:val="00E202A7"/>
    <w:rsid w:val="00E20E13"/>
    <w:rsid w:val="00E21657"/>
    <w:rsid w:val="00E21A7A"/>
    <w:rsid w:val="00E21FC0"/>
    <w:rsid w:val="00E229E3"/>
    <w:rsid w:val="00E22ABE"/>
    <w:rsid w:val="00E22ACE"/>
    <w:rsid w:val="00E22E88"/>
    <w:rsid w:val="00E23A70"/>
    <w:rsid w:val="00E24B3C"/>
    <w:rsid w:val="00E256AB"/>
    <w:rsid w:val="00E25C9D"/>
    <w:rsid w:val="00E25E49"/>
    <w:rsid w:val="00E269DA"/>
    <w:rsid w:val="00E311FE"/>
    <w:rsid w:val="00E3177F"/>
    <w:rsid w:val="00E32F5B"/>
    <w:rsid w:val="00E33DBD"/>
    <w:rsid w:val="00E33E3D"/>
    <w:rsid w:val="00E34F91"/>
    <w:rsid w:val="00E34FB7"/>
    <w:rsid w:val="00E35690"/>
    <w:rsid w:val="00E36BE6"/>
    <w:rsid w:val="00E36F5F"/>
    <w:rsid w:val="00E378FB"/>
    <w:rsid w:val="00E37F9F"/>
    <w:rsid w:val="00E4078A"/>
    <w:rsid w:val="00E42170"/>
    <w:rsid w:val="00E428D8"/>
    <w:rsid w:val="00E42C1D"/>
    <w:rsid w:val="00E433CD"/>
    <w:rsid w:val="00E4397B"/>
    <w:rsid w:val="00E43A2F"/>
    <w:rsid w:val="00E44822"/>
    <w:rsid w:val="00E4591B"/>
    <w:rsid w:val="00E45DB6"/>
    <w:rsid w:val="00E46E92"/>
    <w:rsid w:val="00E46F06"/>
    <w:rsid w:val="00E4769D"/>
    <w:rsid w:val="00E478F0"/>
    <w:rsid w:val="00E50454"/>
    <w:rsid w:val="00E504F8"/>
    <w:rsid w:val="00E50591"/>
    <w:rsid w:val="00E50884"/>
    <w:rsid w:val="00E50B7A"/>
    <w:rsid w:val="00E518E3"/>
    <w:rsid w:val="00E519CA"/>
    <w:rsid w:val="00E51D85"/>
    <w:rsid w:val="00E5224D"/>
    <w:rsid w:val="00E52788"/>
    <w:rsid w:val="00E52858"/>
    <w:rsid w:val="00E530AE"/>
    <w:rsid w:val="00E530DA"/>
    <w:rsid w:val="00E53283"/>
    <w:rsid w:val="00E53CC9"/>
    <w:rsid w:val="00E54E33"/>
    <w:rsid w:val="00E56A0E"/>
    <w:rsid w:val="00E57088"/>
    <w:rsid w:val="00E5709E"/>
    <w:rsid w:val="00E57595"/>
    <w:rsid w:val="00E57FC9"/>
    <w:rsid w:val="00E60CD0"/>
    <w:rsid w:val="00E60DB5"/>
    <w:rsid w:val="00E62714"/>
    <w:rsid w:val="00E63162"/>
    <w:rsid w:val="00E63A0E"/>
    <w:rsid w:val="00E63E32"/>
    <w:rsid w:val="00E6605E"/>
    <w:rsid w:val="00E66344"/>
    <w:rsid w:val="00E66E5A"/>
    <w:rsid w:val="00E67BCE"/>
    <w:rsid w:val="00E67C21"/>
    <w:rsid w:val="00E70381"/>
    <w:rsid w:val="00E71865"/>
    <w:rsid w:val="00E71F56"/>
    <w:rsid w:val="00E722F9"/>
    <w:rsid w:val="00E72A56"/>
    <w:rsid w:val="00E73153"/>
    <w:rsid w:val="00E73F4C"/>
    <w:rsid w:val="00E74291"/>
    <w:rsid w:val="00E74D63"/>
    <w:rsid w:val="00E753CB"/>
    <w:rsid w:val="00E7762A"/>
    <w:rsid w:val="00E77E8C"/>
    <w:rsid w:val="00E80950"/>
    <w:rsid w:val="00E82858"/>
    <w:rsid w:val="00E828FF"/>
    <w:rsid w:val="00E8292F"/>
    <w:rsid w:val="00E82BA5"/>
    <w:rsid w:val="00E82D8A"/>
    <w:rsid w:val="00E838F9"/>
    <w:rsid w:val="00E83C10"/>
    <w:rsid w:val="00E83C4C"/>
    <w:rsid w:val="00E859E4"/>
    <w:rsid w:val="00E874F0"/>
    <w:rsid w:val="00E87801"/>
    <w:rsid w:val="00E87B82"/>
    <w:rsid w:val="00E87F4D"/>
    <w:rsid w:val="00E90ED0"/>
    <w:rsid w:val="00E92B98"/>
    <w:rsid w:val="00E93BB0"/>
    <w:rsid w:val="00E94ADB"/>
    <w:rsid w:val="00E94C19"/>
    <w:rsid w:val="00E966EB"/>
    <w:rsid w:val="00E9721B"/>
    <w:rsid w:val="00E973D2"/>
    <w:rsid w:val="00E97A19"/>
    <w:rsid w:val="00EA0271"/>
    <w:rsid w:val="00EA0467"/>
    <w:rsid w:val="00EA049A"/>
    <w:rsid w:val="00EA0EB1"/>
    <w:rsid w:val="00EA10CC"/>
    <w:rsid w:val="00EA178D"/>
    <w:rsid w:val="00EA28FE"/>
    <w:rsid w:val="00EA2C8F"/>
    <w:rsid w:val="00EA3499"/>
    <w:rsid w:val="00EA3795"/>
    <w:rsid w:val="00EA46CB"/>
    <w:rsid w:val="00EA4A51"/>
    <w:rsid w:val="00EA4F13"/>
    <w:rsid w:val="00EA5F81"/>
    <w:rsid w:val="00EA6DBC"/>
    <w:rsid w:val="00EB0645"/>
    <w:rsid w:val="00EB077C"/>
    <w:rsid w:val="00EB0F65"/>
    <w:rsid w:val="00EB13B3"/>
    <w:rsid w:val="00EB142B"/>
    <w:rsid w:val="00EB23A7"/>
    <w:rsid w:val="00EB2B94"/>
    <w:rsid w:val="00EB4A05"/>
    <w:rsid w:val="00EB51EB"/>
    <w:rsid w:val="00EB5252"/>
    <w:rsid w:val="00EB5A7C"/>
    <w:rsid w:val="00EB5BDE"/>
    <w:rsid w:val="00EB5D22"/>
    <w:rsid w:val="00EB60E8"/>
    <w:rsid w:val="00EB72A5"/>
    <w:rsid w:val="00EB7A36"/>
    <w:rsid w:val="00EB7ED0"/>
    <w:rsid w:val="00EC0A1F"/>
    <w:rsid w:val="00EC0BC5"/>
    <w:rsid w:val="00EC1313"/>
    <w:rsid w:val="00EC1712"/>
    <w:rsid w:val="00EC245C"/>
    <w:rsid w:val="00EC25D9"/>
    <w:rsid w:val="00EC3D8A"/>
    <w:rsid w:val="00EC4660"/>
    <w:rsid w:val="00EC4D71"/>
    <w:rsid w:val="00EC509D"/>
    <w:rsid w:val="00EC5653"/>
    <w:rsid w:val="00EC5742"/>
    <w:rsid w:val="00EC58C1"/>
    <w:rsid w:val="00EC5B05"/>
    <w:rsid w:val="00EC5E86"/>
    <w:rsid w:val="00EC65A5"/>
    <w:rsid w:val="00ED01AF"/>
    <w:rsid w:val="00ED094A"/>
    <w:rsid w:val="00ED15EE"/>
    <w:rsid w:val="00ED1E55"/>
    <w:rsid w:val="00ED25AF"/>
    <w:rsid w:val="00ED3568"/>
    <w:rsid w:val="00ED53D4"/>
    <w:rsid w:val="00ED58D1"/>
    <w:rsid w:val="00ED7016"/>
    <w:rsid w:val="00ED7618"/>
    <w:rsid w:val="00ED7FC1"/>
    <w:rsid w:val="00EE0175"/>
    <w:rsid w:val="00EE106D"/>
    <w:rsid w:val="00EE25EF"/>
    <w:rsid w:val="00EE3C37"/>
    <w:rsid w:val="00EE3C7C"/>
    <w:rsid w:val="00EE4BF6"/>
    <w:rsid w:val="00EE64A4"/>
    <w:rsid w:val="00EE685C"/>
    <w:rsid w:val="00EE69B5"/>
    <w:rsid w:val="00EE77A0"/>
    <w:rsid w:val="00EE78FC"/>
    <w:rsid w:val="00EE7E00"/>
    <w:rsid w:val="00EF1242"/>
    <w:rsid w:val="00EF182B"/>
    <w:rsid w:val="00EF1D6F"/>
    <w:rsid w:val="00EF2490"/>
    <w:rsid w:val="00EF25BD"/>
    <w:rsid w:val="00EF294D"/>
    <w:rsid w:val="00EF2A30"/>
    <w:rsid w:val="00EF2D8E"/>
    <w:rsid w:val="00EF3A3D"/>
    <w:rsid w:val="00EF3B0D"/>
    <w:rsid w:val="00EF3C44"/>
    <w:rsid w:val="00EF3EEE"/>
    <w:rsid w:val="00EF3FDC"/>
    <w:rsid w:val="00EF4105"/>
    <w:rsid w:val="00EF4558"/>
    <w:rsid w:val="00EF48E7"/>
    <w:rsid w:val="00EF5C99"/>
    <w:rsid w:val="00EF6111"/>
    <w:rsid w:val="00EF66AB"/>
    <w:rsid w:val="00EF711A"/>
    <w:rsid w:val="00F003E7"/>
    <w:rsid w:val="00F019A3"/>
    <w:rsid w:val="00F01AA1"/>
    <w:rsid w:val="00F01F63"/>
    <w:rsid w:val="00F02059"/>
    <w:rsid w:val="00F03828"/>
    <w:rsid w:val="00F0385B"/>
    <w:rsid w:val="00F038E0"/>
    <w:rsid w:val="00F04E7A"/>
    <w:rsid w:val="00F06417"/>
    <w:rsid w:val="00F0664A"/>
    <w:rsid w:val="00F07ABF"/>
    <w:rsid w:val="00F1003A"/>
    <w:rsid w:val="00F103A5"/>
    <w:rsid w:val="00F10B6D"/>
    <w:rsid w:val="00F11163"/>
    <w:rsid w:val="00F11E7F"/>
    <w:rsid w:val="00F1352B"/>
    <w:rsid w:val="00F135CD"/>
    <w:rsid w:val="00F1389B"/>
    <w:rsid w:val="00F13F22"/>
    <w:rsid w:val="00F148DB"/>
    <w:rsid w:val="00F14DC1"/>
    <w:rsid w:val="00F1508F"/>
    <w:rsid w:val="00F15555"/>
    <w:rsid w:val="00F158DD"/>
    <w:rsid w:val="00F167DC"/>
    <w:rsid w:val="00F16FEC"/>
    <w:rsid w:val="00F17231"/>
    <w:rsid w:val="00F17420"/>
    <w:rsid w:val="00F1793A"/>
    <w:rsid w:val="00F20107"/>
    <w:rsid w:val="00F202CF"/>
    <w:rsid w:val="00F20977"/>
    <w:rsid w:val="00F217D4"/>
    <w:rsid w:val="00F2196E"/>
    <w:rsid w:val="00F227A0"/>
    <w:rsid w:val="00F22F41"/>
    <w:rsid w:val="00F235E6"/>
    <w:rsid w:val="00F2459C"/>
    <w:rsid w:val="00F24EC6"/>
    <w:rsid w:val="00F24F6E"/>
    <w:rsid w:val="00F25100"/>
    <w:rsid w:val="00F251F9"/>
    <w:rsid w:val="00F253C4"/>
    <w:rsid w:val="00F25972"/>
    <w:rsid w:val="00F268FC"/>
    <w:rsid w:val="00F276A2"/>
    <w:rsid w:val="00F302E9"/>
    <w:rsid w:val="00F303F2"/>
    <w:rsid w:val="00F305B9"/>
    <w:rsid w:val="00F30A78"/>
    <w:rsid w:val="00F30FB8"/>
    <w:rsid w:val="00F338BD"/>
    <w:rsid w:val="00F34CD7"/>
    <w:rsid w:val="00F3553A"/>
    <w:rsid w:val="00F35C35"/>
    <w:rsid w:val="00F3648B"/>
    <w:rsid w:val="00F36956"/>
    <w:rsid w:val="00F36A2B"/>
    <w:rsid w:val="00F36BEB"/>
    <w:rsid w:val="00F37F5B"/>
    <w:rsid w:val="00F40317"/>
    <w:rsid w:val="00F41077"/>
    <w:rsid w:val="00F4117C"/>
    <w:rsid w:val="00F41F21"/>
    <w:rsid w:val="00F42056"/>
    <w:rsid w:val="00F44DE2"/>
    <w:rsid w:val="00F44FF9"/>
    <w:rsid w:val="00F458DE"/>
    <w:rsid w:val="00F45C1A"/>
    <w:rsid w:val="00F45F89"/>
    <w:rsid w:val="00F45FDA"/>
    <w:rsid w:val="00F462A0"/>
    <w:rsid w:val="00F462B7"/>
    <w:rsid w:val="00F46A6E"/>
    <w:rsid w:val="00F4740C"/>
    <w:rsid w:val="00F5125A"/>
    <w:rsid w:val="00F51770"/>
    <w:rsid w:val="00F5215C"/>
    <w:rsid w:val="00F52E9A"/>
    <w:rsid w:val="00F52EB7"/>
    <w:rsid w:val="00F53314"/>
    <w:rsid w:val="00F53C45"/>
    <w:rsid w:val="00F552D9"/>
    <w:rsid w:val="00F56F03"/>
    <w:rsid w:val="00F57FD0"/>
    <w:rsid w:val="00F60208"/>
    <w:rsid w:val="00F60346"/>
    <w:rsid w:val="00F60FE7"/>
    <w:rsid w:val="00F61483"/>
    <w:rsid w:val="00F61A27"/>
    <w:rsid w:val="00F61FAD"/>
    <w:rsid w:val="00F6237B"/>
    <w:rsid w:val="00F62C6B"/>
    <w:rsid w:val="00F64BDD"/>
    <w:rsid w:val="00F65ED2"/>
    <w:rsid w:val="00F661A8"/>
    <w:rsid w:val="00F66844"/>
    <w:rsid w:val="00F66F2E"/>
    <w:rsid w:val="00F66F62"/>
    <w:rsid w:val="00F67D20"/>
    <w:rsid w:val="00F7002E"/>
    <w:rsid w:val="00F708F3"/>
    <w:rsid w:val="00F70C58"/>
    <w:rsid w:val="00F71258"/>
    <w:rsid w:val="00F712B8"/>
    <w:rsid w:val="00F71D96"/>
    <w:rsid w:val="00F7296C"/>
    <w:rsid w:val="00F73567"/>
    <w:rsid w:val="00F7561D"/>
    <w:rsid w:val="00F75B24"/>
    <w:rsid w:val="00F75B84"/>
    <w:rsid w:val="00F75BFA"/>
    <w:rsid w:val="00F77C7C"/>
    <w:rsid w:val="00F80853"/>
    <w:rsid w:val="00F8112C"/>
    <w:rsid w:val="00F812E2"/>
    <w:rsid w:val="00F81405"/>
    <w:rsid w:val="00F81924"/>
    <w:rsid w:val="00F81E71"/>
    <w:rsid w:val="00F8203B"/>
    <w:rsid w:val="00F820AE"/>
    <w:rsid w:val="00F82155"/>
    <w:rsid w:val="00F8347E"/>
    <w:rsid w:val="00F8487E"/>
    <w:rsid w:val="00F84E29"/>
    <w:rsid w:val="00F85017"/>
    <w:rsid w:val="00F859C3"/>
    <w:rsid w:val="00F86FC6"/>
    <w:rsid w:val="00F9068B"/>
    <w:rsid w:val="00F90774"/>
    <w:rsid w:val="00F91E03"/>
    <w:rsid w:val="00F92436"/>
    <w:rsid w:val="00F92701"/>
    <w:rsid w:val="00F93498"/>
    <w:rsid w:val="00F94136"/>
    <w:rsid w:val="00F944F3"/>
    <w:rsid w:val="00F94589"/>
    <w:rsid w:val="00F949BB"/>
    <w:rsid w:val="00F94A7C"/>
    <w:rsid w:val="00F94C55"/>
    <w:rsid w:val="00F9549D"/>
    <w:rsid w:val="00F958DC"/>
    <w:rsid w:val="00F96466"/>
    <w:rsid w:val="00F9708F"/>
    <w:rsid w:val="00F9726F"/>
    <w:rsid w:val="00F97375"/>
    <w:rsid w:val="00F974CF"/>
    <w:rsid w:val="00F979D8"/>
    <w:rsid w:val="00F97DBF"/>
    <w:rsid w:val="00FA106E"/>
    <w:rsid w:val="00FA1082"/>
    <w:rsid w:val="00FA15FE"/>
    <w:rsid w:val="00FA1924"/>
    <w:rsid w:val="00FA1E1F"/>
    <w:rsid w:val="00FA21DF"/>
    <w:rsid w:val="00FA3178"/>
    <w:rsid w:val="00FA3258"/>
    <w:rsid w:val="00FA33F5"/>
    <w:rsid w:val="00FA3CCE"/>
    <w:rsid w:val="00FA4791"/>
    <w:rsid w:val="00FA4CE7"/>
    <w:rsid w:val="00FA5667"/>
    <w:rsid w:val="00FA5B7A"/>
    <w:rsid w:val="00FA5DFC"/>
    <w:rsid w:val="00FA6045"/>
    <w:rsid w:val="00FA635A"/>
    <w:rsid w:val="00FA6A04"/>
    <w:rsid w:val="00FA74E1"/>
    <w:rsid w:val="00FA7534"/>
    <w:rsid w:val="00FA7CE9"/>
    <w:rsid w:val="00FB13D0"/>
    <w:rsid w:val="00FB1A1F"/>
    <w:rsid w:val="00FB217D"/>
    <w:rsid w:val="00FB2897"/>
    <w:rsid w:val="00FB3436"/>
    <w:rsid w:val="00FB3C45"/>
    <w:rsid w:val="00FB4411"/>
    <w:rsid w:val="00FB455D"/>
    <w:rsid w:val="00FB493E"/>
    <w:rsid w:val="00FB55A4"/>
    <w:rsid w:val="00FB5831"/>
    <w:rsid w:val="00FB6315"/>
    <w:rsid w:val="00FB6A6B"/>
    <w:rsid w:val="00FB6BCD"/>
    <w:rsid w:val="00FB6C8B"/>
    <w:rsid w:val="00FB7813"/>
    <w:rsid w:val="00FC072A"/>
    <w:rsid w:val="00FC0D74"/>
    <w:rsid w:val="00FC17ED"/>
    <w:rsid w:val="00FC1D31"/>
    <w:rsid w:val="00FC21C0"/>
    <w:rsid w:val="00FC21F7"/>
    <w:rsid w:val="00FC2988"/>
    <w:rsid w:val="00FC2C25"/>
    <w:rsid w:val="00FC2E8C"/>
    <w:rsid w:val="00FC3462"/>
    <w:rsid w:val="00FC3CED"/>
    <w:rsid w:val="00FC3D9B"/>
    <w:rsid w:val="00FC4487"/>
    <w:rsid w:val="00FC488C"/>
    <w:rsid w:val="00FC53B5"/>
    <w:rsid w:val="00FC6F4C"/>
    <w:rsid w:val="00FD0965"/>
    <w:rsid w:val="00FD0EBE"/>
    <w:rsid w:val="00FD1A3E"/>
    <w:rsid w:val="00FD2D42"/>
    <w:rsid w:val="00FD37E4"/>
    <w:rsid w:val="00FD3AE0"/>
    <w:rsid w:val="00FD468D"/>
    <w:rsid w:val="00FD5725"/>
    <w:rsid w:val="00FD5B69"/>
    <w:rsid w:val="00FD6281"/>
    <w:rsid w:val="00FD6434"/>
    <w:rsid w:val="00FD6682"/>
    <w:rsid w:val="00FD670E"/>
    <w:rsid w:val="00FD74F6"/>
    <w:rsid w:val="00FE20C2"/>
    <w:rsid w:val="00FE4089"/>
    <w:rsid w:val="00FE4098"/>
    <w:rsid w:val="00FE4290"/>
    <w:rsid w:val="00FE5516"/>
    <w:rsid w:val="00FE5988"/>
    <w:rsid w:val="00FE65BC"/>
    <w:rsid w:val="00FE6DC7"/>
    <w:rsid w:val="00FF17B6"/>
    <w:rsid w:val="00FF2C14"/>
    <w:rsid w:val="00FF30AE"/>
    <w:rsid w:val="00FF330F"/>
    <w:rsid w:val="00FF40AE"/>
    <w:rsid w:val="00FF4526"/>
    <w:rsid w:val="00FF47A8"/>
    <w:rsid w:val="00FF4893"/>
    <w:rsid w:val="00FF48CE"/>
    <w:rsid w:val="00FF4922"/>
    <w:rsid w:val="00FF4B2C"/>
    <w:rsid w:val="00FF5C3E"/>
    <w:rsid w:val="00FF5C45"/>
    <w:rsid w:val="00FF6273"/>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BB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39"/>
    <w:pPr>
      <w:widowControl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291B"/>
    <w:pPr>
      <w:tabs>
        <w:tab w:val="center" w:pos="4252"/>
        <w:tab w:val="right" w:pos="8504"/>
      </w:tabs>
      <w:snapToGrid w:val="0"/>
    </w:pPr>
  </w:style>
  <w:style w:type="character" w:customStyle="1" w:styleId="a4">
    <w:name w:val="フッター (文字)"/>
    <w:basedOn w:val="a0"/>
    <w:link w:val="a3"/>
    <w:uiPriority w:val="99"/>
    <w:semiHidden/>
    <w:rsid w:val="00FB70E5"/>
    <w:rPr>
      <w:rFonts w:ascii="ＭＳ 明朝" w:cs="ＭＳ 明朝"/>
      <w:szCs w:val="21"/>
    </w:rPr>
  </w:style>
  <w:style w:type="character" w:styleId="a5">
    <w:name w:val="page number"/>
    <w:basedOn w:val="a0"/>
    <w:uiPriority w:val="99"/>
    <w:rsid w:val="000C291B"/>
  </w:style>
  <w:style w:type="paragraph" w:styleId="a6">
    <w:name w:val="header"/>
    <w:basedOn w:val="a"/>
    <w:link w:val="a7"/>
    <w:uiPriority w:val="99"/>
    <w:rsid w:val="000C291B"/>
    <w:pPr>
      <w:tabs>
        <w:tab w:val="center" w:pos="4252"/>
        <w:tab w:val="right" w:pos="8504"/>
      </w:tabs>
      <w:snapToGrid w:val="0"/>
    </w:pPr>
  </w:style>
  <w:style w:type="character" w:customStyle="1" w:styleId="a7">
    <w:name w:val="ヘッダー (文字)"/>
    <w:basedOn w:val="a0"/>
    <w:link w:val="a6"/>
    <w:uiPriority w:val="99"/>
    <w:semiHidden/>
    <w:rsid w:val="00FB70E5"/>
    <w:rPr>
      <w:rFonts w:ascii="ＭＳ 明朝" w:cs="ＭＳ 明朝"/>
      <w:szCs w:val="21"/>
    </w:rPr>
  </w:style>
  <w:style w:type="paragraph" w:styleId="a8">
    <w:name w:val="Date"/>
    <w:basedOn w:val="a"/>
    <w:next w:val="a"/>
    <w:link w:val="a9"/>
    <w:uiPriority w:val="99"/>
    <w:rsid w:val="005A17E6"/>
  </w:style>
  <w:style w:type="character" w:customStyle="1" w:styleId="a9">
    <w:name w:val="日付 (文字)"/>
    <w:basedOn w:val="a0"/>
    <w:link w:val="a8"/>
    <w:uiPriority w:val="99"/>
    <w:locked/>
    <w:rsid w:val="005A17E6"/>
    <w:rPr>
      <w:rFonts w:ascii="ＭＳ 明朝" w:cs="ＭＳ 明朝"/>
      <w:kern w:val="2"/>
      <w:sz w:val="21"/>
      <w:szCs w:val="21"/>
    </w:rPr>
  </w:style>
  <w:style w:type="paragraph" w:styleId="aa">
    <w:name w:val="Balloon Text"/>
    <w:basedOn w:val="a"/>
    <w:link w:val="ab"/>
    <w:uiPriority w:val="99"/>
    <w:semiHidden/>
    <w:rsid w:val="00D300C7"/>
    <w:rPr>
      <w:rFonts w:ascii="Arial" w:eastAsia="ＭＳ ゴシック" w:hAnsi="Arial" w:cs="Arial"/>
      <w:sz w:val="18"/>
      <w:szCs w:val="18"/>
    </w:rPr>
  </w:style>
  <w:style w:type="character" w:customStyle="1" w:styleId="ab">
    <w:name w:val="吹き出し (文字)"/>
    <w:basedOn w:val="a0"/>
    <w:link w:val="aa"/>
    <w:uiPriority w:val="99"/>
    <w:locked/>
    <w:rsid w:val="00D300C7"/>
    <w:rPr>
      <w:rFonts w:ascii="Arial" w:eastAsia="ＭＳ ゴシック" w:hAnsi="Arial" w:cs="Arial"/>
      <w:kern w:val="2"/>
      <w:sz w:val="18"/>
      <w:szCs w:val="18"/>
    </w:rPr>
  </w:style>
  <w:style w:type="character" w:styleId="ac">
    <w:name w:val="Strong"/>
    <w:basedOn w:val="a0"/>
    <w:uiPriority w:val="99"/>
    <w:qFormat/>
    <w:rsid w:val="009C7E6E"/>
    <w:rPr>
      <w:b/>
      <w:bCs/>
    </w:rPr>
  </w:style>
  <w:style w:type="character" w:styleId="ad">
    <w:name w:val="Emphasis"/>
    <w:basedOn w:val="a0"/>
    <w:uiPriority w:val="99"/>
    <w:qFormat/>
    <w:rsid w:val="005B1D1E"/>
    <w:rPr>
      <w:b/>
      <w:bCs/>
    </w:rPr>
  </w:style>
  <w:style w:type="character" w:styleId="ae">
    <w:name w:val="annotation reference"/>
    <w:basedOn w:val="a0"/>
    <w:uiPriority w:val="99"/>
    <w:semiHidden/>
    <w:rsid w:val="00C574CE"/>
    <w:rPr>
      <w:sz w:val="18"/>
      <w:szCs w:val="18"/>
    </w:rPr>
  </w:style>
  <w:style w:type="paragraph" w:styleId="af">
    <w:name w:val="annotation text"/>
    <w:basedOn w:val="a"/>
    <w:link w:val="af0"/>
    <w:uiPriority w:val="99"/>
    <w:semiHidden/>
    <w:rsid w:val="00C574CE"/>
    <w:pPr>
      <w:jc w:val="left"/>
    </w:pPr>
  </w:style>
  <w:style w:type="character" w:customStyle="1" w:styleId="af0">
    <w:name w:val="コメント文字列 (文字)"/>
    <w:basedOn w:val="a0"/>
    <w:link w:val="af"/>
    <w:uiPriority w:val="99"/>
    <w:locked/>
    <w:rsid w:val="00C574CE"/>
    <w:rPr>
      <w:rFonts w:ascii="ＭＳ 明朝" w:cs="ＭＳ 明朝"/>
      <w:kern w:val="2"/>
      <w:sz w:val="21"/>
      <w:szCs w:val="21"/>
    </w:rPr>
  </w:style>
  <w:style w:type="paragraph" w:styleId="af1">
    <w:name w:val="annotation subject"/>
    <w:basedOn w:val="af"/>
    <w:next w:val="af"/>
    <w:link w:val="af2"/>
    <w:uiPriority w:val="99"/>
    <w:semiHidden/>
    <w:rsid w:val="00C574CE"/>
    <w:rPr>
      <w:b/>
      <w:bCs/>
    </w:rPr>
  </w:style>
  <w:style w:type="character" w:customStyle="1" w:styleId="af2">
    <w:name w:val="コメント内容 (文字)"/>
    <w:basedOn w:val="af0"/>
    <w:link w:val="af1"/>
    <w:uiPriority w:val="99"/>
    <w:locked/>
    <w:rsid w:val="00C574CE"/>
    <w:rPr>
      <w:rFonts w:ascii="ＭＳ 明朝" w:cs="ＭＳ 明朝"/>
      <w:b/>
      <w:bCs/>
      <w:kern w:val="2"/>
      <w:sz w:val="21"/>
      <w:szCs w:val="21"/>
    </w:rPr>
  </w:style>
  <w:style w:type="character" w:styleId="af3">
    <w:name w:val="Hyperlink"/>
    <w:basedOn w:val="a0"/>
    <w:uiPriority w:val="99"/>
    <w:rsid w:val="00B70B58"/>
    <w:rPr>
      <w:color w:val="auto"/>
      <w:u w:val="single"/>
    </w:rPr>
  </w:style>
  <w:style w:type="character" w:customStyle="1" w:styleId="1">
    <w:name w:val="未解決のメンション1"/>
    <w:uiPriority w:val="99"/>
    <w:semiHidden/>
    <w:rsid w:val="00B70B58"/>
    <w:rPr>
      <w:color w:val="auto"/>
      <w:shd w:val="clear" w:color="auto" w:fill="auto"/>
    </w:rPr>
  </w:style>
  <w:style w:type="paragraph" w:styleId="Web">
    <w:name w:val="Normal (Web)"/>
    <w:basedOn w:val="a"/>
    <w:uiPriority w:val="99"/>
    <w:rsid w:val="005516F0"/>
    <w:rPr>
      <w:rFonts w:ascii="Times New Roman" w:hAnsi="Times New Roman" w:cs="Times New Roman"/>
      <w:sz w:val="24"/>
      <w:szCs w:val="24"/>
    </w:rPr>
  </w:style>
  <w:style w:type="paragraph" w:styleId="af4">
    <w:name w:val="List Paragraph"/>
    <w:basedOn w:val="a"/>
    <w:uiPriority w:val="99"/>
    <w:qFormat/>
    <w:rsid w:val="008D7E04"/>
    <w:pPr>
      <w:ind w:leftChars="400" w:left="840"/>
    </w:pPr>
  </w:style>
  <w:style w:type="paragraph" w:styleId="af5">
    <w:name w:val="Revision"/>
    <w:hidden/>
    <w:uiPriority w:val="99"/>
    <w:semiHidden/>
    <w:rsid w:val="00B55927"/>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95">
      <w:bodyDiv w:val="1"/>
      <w:marLeft w:val="0"/>
      <w:marRight w:val="0"/>
      <w:marTop w:val="0"/>
      <w:marBottom w:val="0"/>
      <w:divBdr>
        <w:top w:val="none" w:sz="0" w:space="0" w:color="auto"/>
        <w:left w:val="none" w:sz="0" w:space="0" w:color="auto"/>
        <w:bottom w:val="none" w:sz="0" w:space="0" w:color="auto"/>
        <w:right w:val="none" w:sz="0" w:space="0" w:color="auto"/>
      </w:divBdr>
    </w:div>
    <w:div w:id="27068306">
      <w:bodyDiv w:val="1"/>
      <w:marLeft w:val="0"/>
      <w:marRight w:val="0"/>
      <w:marTop w:val="0"/>
      <w:marBottom w:val="0"/>
      <w:divBdr>
        <w:top w:val="none" w:sz="0" w:space="0" w:color="auto"/>
        <w:left w:val="none" w:sz="0" w:space="0" w:color="auto"/>
        <w:bottom w:val="none" w:sz="0" w:space="0" w:color="auto"/>
        <w:right w:val="none" w:sz="0" w:space="0" w:color="auto"/>
      </w:divBdr>
    </w:div>
    <w:div w:id="47265097">
      <w:bodyDiv w:val="1"/>
      <w:marLeft w:val="0"/>
      <w:marRight w:val="0"/>
      <w:marTop w:val="0"/>
      <w:marBottom w:val="0"/>
      <w:divBdr>
        <w:top w:val="none" w:sz="0" w:space="0" w:color="auto"/>
        <w:left w:val="none" w:sz="0" w:space="0" w:color="auto"/>
        <w:bottom w:val="none" w:sz="0" w:space="0" w:color="auto"/>
        <w:right w:val="none" w:sz="0" w:space="0" w:color="auto"/>
      </w:divBdr>
    </w:div>
    <w:div w:id="214900008">
      <w:bodyDiv w:val="1"/>
      <w:marLeft w:val="0"/>
      <w:marRight w:val="0"/>
      <w:marTop w:val="0"/>
      <w:marBottom w:val="0"/>
      <w:divBdr>
        <w:top w:val="none" w:sz="0" w:space="0" w:color="auto"/>
        <w:left w:val="none" w:sz="0" w:space="0" w:color="auto"/>
        <w:bottom w:val="none" w:sz="0" w:space="0" w:color="auto"/>
        <w:right w:val="none" w:sz="0" w:space="0" w:color="auto"/>
      </w:divBdr>
    </w:div>
    <w:div w:id="232744330">
      <w:bodyDiv w:val="1"/>
      <w:marLeft w:val="0"/>
      <w:marRight w:val="0"/>
      <w:marTop w:val="0"/>
      <w:marBottom w:val="0"/>
      <w:divBdr>
        <w:top w:val="none" w:sz="0" w:space="0" w:color="auto"/>
        <w:left w:val="none" w:sz="0" w:space="0" w:color="auto"/>
        <w:bottom w:val="none" w:sz="0" w:space="0" w:color="auto"/>
        <w:right w:val="none" w:sz="0" w:space="0" w:color="auto"/>
      </w:divBdr>
    </w:div>
    <w:div w:id="319847676">
      <w:bodyDiv w:val="1"/>
      <w:marLeft w:val="0"/>
      <w:marRight w:val="0"/>
      <w:marTop w:val="0"/>
      <w:marBottom w:val="0"/>
      <w:divBdr>
        <w:top w:val="none" w:sz="0" w:space="0" w:color="auto"/>
        <w:left w:val="none" w:sz="0" w:space="0" w:color="auto"/>
        <w:bottom w:val="none" w:sz="0" w:space="0" w:color="auto"/>
        <w:right w:val="none" w:sz="0" w:space="0" w:color="auto"/>
      </w:divBdr>
    </w:div>
    <w:div w:id="344334325">
      <w:bodyDiv w:val="1"/>
      <w:marLeft w:val="0"/>
      <w:marRight w:val="0"/>
      <w:marTop w:val="0"/>
      <w:marBottom w:val="0"/>
      <w:divBdr>
        <w:top w:val="none" w:sz="0" w:space="0" w:color="auto"/>
        <w:left w:val="none" w:sz="0" w:space="0" w:color="auto"/>
        <w:bottom w:val="none" w:sz="0" w:space="0" w:color="auto"/>
        <w:right w:val="none" w:sz="0" w:space="0" w:color="auto"/>
      </w:divBdr>
    </w:div>
    <w:div w:id="463812784">
      <w:bodyDiv w:val="1"/>
      <w:marLeft w:val="0"/>
      <w:marRight w:val="0"/>
      <w:marTop w:val="0"/>
      <w:marBottom w:val="0"/>
      <w:divBdr>
        <w:top w:val="none" w:sz="0" w:space="0" w:color="auto"/>
        <w:left w:val="none" w:sz="0" w:space="0" w:color="auto"/>
        <w:bottom w:val="none" w:sz="0" w:space="0" w:color="auto"/>
        <w:right w:val="none" w:sz="0" w:space="0" w:color="auto"/>
      </w:divBdr>
    </w:div>
    <w:div w:id="507792687">
      <w:bodyDiv w:val="1"/>
      <w:marLeft w:val="0"/>
      <w:marRight w:val="0"/>
      <w:marTop w:val="0"/>
      <w:marBottom w:val="0"/>
      <w:divBdr>
        <w:top w:val="none" w:sz="0" w:space="0" w:color="auto"/>
        <w:left w:val="none" w:sz="0" w:space="0" w:color="auto"/>
        <w:bottom w:val="none" w:sz="0" w:space="0" w:color="auto"/>
        <w:right w:val="none" w:sz="0" w:space="0" w:color="auto"/>
      </w:divBdr>
    </w:div>
    <w:div w:id="594020440">
      <w:bodyDiv w:val="1"/>
      <w:marLeft w:val="0"/>
      <w:marRight w:val="0"/>
      <w:marTop w:val="0"/>
      <w:marBottom w:val="0"/>
      <w:divBdr>
        <w:top w:val="none" w:sz="0" w:space="0" w:color="auto"/>
        <w:left w:val="none" w:sz="0" w:space="0" w:color="auto"/>
        <w:bottom w:val="none" w:sz="0" w:space="0" w:color="auto"/>
        <w:right w:val="none" w:sz="0" w:space="0" w:color="auto"/>
      </w:divBdr>
    </w:div>
    <w:div w:id="794955496">
      <w:bodyDiv w:val="1"/>
      <w:marLeft w:val="0"/>
      <w:marRight w:val="0"/>
      <w:marTop w:val="0"/>
      <w:marBottom w:val="0"/>
      <w:divBdr>
        <w:top w:val="none" w:sz="0" w:space="0" w:color="auto"/>
        <w:left w:val="none" w:sz="0" w:space="0" w:color="auto"/>
        <w:bottom w:val="none" w:sz="0" w:space="0" w:color="auto"/>
        <w:right w:val="none" w:sz="0" w:space="0" w:color="auto"/>
      </w:divBdr>
    </w:div>
    <w:div w:id="859857075">
      <w:bodyDiv w:val="1"/>
      <w:marLeft w:val="0"/>
      <w:marRight w:val="0"/>
      <w:marTop w:val="0"/>
      <w:marBottom w:val="0"/>
      <w:divBdr>
        <w:top w:val="none" w:sz="0" w:space="0" w:color="auto"/>
        <w:left w:val="none" w:sz="0" w:space="0" w:color="auto"/>
        <w:bottom w:val="none" w:sz="0" w:space="0" w:color="auto"/>
        <w:right w:val="none" w:sz="0" w:space="0" w:color="auto"/>
      </w:divBdr>
    </w:div>
    <w:div w:id="1004437292">
      <w:bodyDiv w:val="1"/>
      <w:marLeft w:val="0"/>
      <w:marRight w:val="0"/>
      <w:marTop w:val="0"/>
      <w:marBottom w:val="0"/>
      <w:divBdr>
        <w:top w:val="none" w:sz="0" w:space="0" w:color="auto"/>
        <w:left w:val="none" w:sz="0" w:space="0" w:color="auto"/>
        <w:bottom w:val="none" w:sz="0" w:space="0" w:color="auto"/>
        <w:right w:val="none" w:sz="0" w:space="0" w:color="auto"/>
      </w:divBdr>
    </w:div>
    <w:div w:id="1081634193">
      <w:bodyDiv w:val="1"/>
      <w:marLeft w:val="0"/>
      <w:marRight w:val="0"/>
      <w:marTop w:val="0"/>
      <w:marBottom w:val="0"/>
      <w:divBdr>
        <w:top w:val="none" w:sz="0" w:space="0" w:color="auto"/>
        <w:left w:val="none" w:sz="0" w:space="0" w:color="auto"/>
        <w:bottom w:val="none" w:sz="0" w:space="0" w:color="auto"/>
        <w:right w:val="none" w:sz="0" w:space="0" w:color="auto"/>
      </w:divBdr>
    </w:div>
    <w:div w:id="1112825899">
      <w:bodyDiv w:val="1"/>
      <w:marLeft w:val="0"/>
      <w:marRight w:val="0"/>
      <w:marTop w:val="0"/>
      <w:marBottom w:val="0"/>
      <w:divBdr>
        <w:top w:val="none" w:sz="0" w:space="0" w:color="auto"/>
        <w:left w:val="none" w:sz="0" w:space="0" w:color="auto"/>
        <w:bottom w:val="none" w:sz="0" w:space="0" w:color="auto"/>
        <w:right w:val="none" w:sz="0" w:space="0" w:color="auto"/>
      </w:divBdr>
    </w:div>
    <w:div w:id="1134105832">
      <w:marLeft w:val="0"/>
      <w:marRight w:val="0"/>
      <w:marTop w:val="0"/>
      <w:marBottom w:val="0"/>
      <w:divBdr>
        <w:top w:val="none" w:sz="0" w:space="0" w:color="auto"/>
        <w:left w:val="none" w:sz="0" w:space="0" w:color="auto"/>
        <w:bottom w:val="none" w:sz="0" w:space="0" w:color="auto"/>
        <w:right w:val="none" w:sz="0" w:space="0" w:color="auto"/>
      </w:divBdr>
    </w:div>
    <w:div w:id="1134105833">
      <w:marLeft w:val="0"/>
      <w:marRight w:val="0"/>
      <w:marTop w:val="0"/>
      <w:marBottom w:val="0"/>
      <w:divBdr>
        <w:top w:val="none" w:sz="0" w:space="0" w:color="auto"/>
        <w:left w:val="none" w:sz="0" w:space="0" w:color="auto"/>
        <w:bottom w:val="none" w:sz="0" w:space="0" w:color="auto"/>
        <w:right w:val="none" w:sz="0" w:space="0" w:color="auto"/>
      </w:divBdr>
    </w:div>
    <w:div w:id="1134105834">
      <w:marLeft w:val="0"/>
      <w:marRight w:val="0"/>
      <w:marTop w:val="0"/>
      <w:marBottom w:val="0"/>
      <w:divBdr>
        <w:top w:val="none" w:sz="0" w:space="0" w:color="auto"/>
        <w:left w:val="none" w:sz="0" w:space="0" w:color="auto"/>
        <w:bottom w:val="none" w:sz="0" w:space="0" w:color="auto"/>
        <w:right w:val="none" w:sz="0" w:space="0" w:color="auto"/>
      </w:divBdr>
    </w:div>
    <w:div w:id="1134105835">
      <w:marLeft w:val="0"/>
      <w:marRight w:val="0"/>
      <w:marTop w:val="0"/>
      <w:marBottom w:val="0"/>
      <w:divBdr>
        <w:top w:val="none" w:sz="0" w:space="0" w:color="auto"/>
        <w:left w:val="none" w:sz="0" w:space="0" w:color="auto"/>
        <w:bottom w:val="none" w:sz="0" w:space="0" w:color="auto"/>
        <w:right w:val="none" w:sz="0" w:space="0" w:color="auto"/>
      </w:divBdr>
    </w:div>
    <w:div w:id="1134105836">
      <w:marLeft w:val="0"/>
      <w:marRight w:val="0"/>
      <w:marTop w:val="0"/>
      <w:marBottom w:val="0"/>
      <w:divBdr>
        <w:top w:val="none" w:sz="0" w:space="0" w:color="auto"/>
        <w:left w:val="none" w:sz="0" w:space="0" w:color="auto"/>
        <w:bottom w:val="none" w:sz="0" w:space="0" w:color="auto"/>
        <w:right w:val="none" w:sz="0" w:space="0" w:color="auto"/>
      </w:divBdr>
    </w:div>
    <w:div w:id="1134105837">
      <w:marLeft w:val="0"/>
      <w:marRight w:val="0"/>
      <w:marTop w:val="0"/>
      <w:marBottom w:val="0"/>
      <w:divBdr>
        <w:top w:val="none" w:sz="0" w:space="0" w:color="auto"/>
        <w:left w:val="none" w:sz="0" w:space="0" w:color="auto"/>
        <w:bottom w:val="none" w:sz="0" w:space="0" w:color="auto"/>
        <w:right w:val="none" w:sz="0" w:space="0" w:color="auto"/>
      </w:divBdr>
    </w:div>
    <w:div w:id="1134105838">
      <w:marLeft w:val="0"/>
      <w:marRight w:val="0"/>
      <w:marTop w:val="0"/>
      <w:marBottom w:val="0"/>
      <w:divBdr>
        <w:top w:val="none" w:sz="0" w:space="0" w:color="auto"/>
        <w:left w:val="none" w:sz="0" w:space="0" w:color="auto"/>
        <w:bottom w:val="none" w:sz="0" w:space="0" w:color="auto"/>
        <w:right w:val="none" w:sz="0" w:space="0" w:color="auto"/>
      </w:divBdr>
    </w:div>
    <w:div w:id="1134105839">
      <w:marLeft w:val="0"/>
      <w:marRight w:val="0"/>
      <w:marTop w:val="0"/>
      <w:marBottom w:val="0"/>
      <w:divBdr>
        <w:top w:val="none" w:sz="0" w:space="0" w:color="auto"/>
        <w:left w:val="none" w:sz="0" w:space="0" w:color="auto"/>
        <w:bottom w:val="none" w:sz="0" w:space="0" w:color="auto"/>
        <w:right w:val="none" w:sz="0" w:space="0" w:color="auto"/>
      </w:divBdr>
    </w:div>
    <w:div w:id="1134105840">
      <w:marLeft w:val="0"/>
      <w:marRight w:val="0"/>
      <w:marTop w:val="0"/>
      <w:marBottom w:val="0"/>
      <w:divBdr>
        <w:top w:val="none" w:sz="0" w:space="0" w:color="auto"/>
        <w:left w:val="none" w:sz="0" w:space="0" w:color="auto"/>
        <w:bottom w:val="none" w:sz="0" w:space="0" w:color="auto"/>
        <w:right w:val="none" w:sz="0" w:space="0" w:color="auto"/>
      </w:divBdr>
    </w:div>
    <w:div w:id="1134105841">
      <w:marLeft w:val="0"/>
      <w:marRight w:val="0"/>
      <w:marTop w:val="0"/>
      <w:marBottom w:val="0"/>
      <w:divBdr>
        <w:top w:val="none" w:sz="0" w:space="0" w:color="auto"/>
        <w:left w:val="none" w:sz="0" w:space="0" w:color="auto"/>
        <w:bottom w:val="none" w:sz="0" w:space="0" w:color="auto"/>
        <w:right w:val="none" w:sz="0" w:space="0" w:color="auto"/>
      </w:divBdr>
    </w:div>
    <w:div w:id="1134105842">
      <w:marLeft w:val="0"/>
      <w:marRight w:val="0"/>
      <w:marTop w:val="0"/>
      <w:marBottom w:val="0"/>
      <w:divBdr>
        <w:top w:val="none" w:sz="0" w:space="0" w:color="auto"/>
        <w:left w:val="none" w:sz="0" w:space="0" w:color="auto"/>
        <w:bottom w:val="none" w:sz="0" w:space="0" w:color="auto"/>
        <w:right w:val="none" w:sz="0" w:space="0" w:color="auto"/>
      </w:divBdr>
    </w:div>
    <w:div w:id="1134105843">
      <w:marLeft w:val="0"/>
      <w:marRight w:val="0"/>
      <w:marTop w:val="0"/>
      <w:marBottom w:val="0"/>
      <w:divBdr>
        <w:top w:val="none" w:sz="0" w:space="0" w:color="auto"/>
        <w:left w:val="none" w:sz="0" w:space="0" w:color="auto"/>
        <w:bottom w:val="none" w:sz="0" w:space="0" w:color="auto"/>
        <w:right w:val="none" w:sz="0" w:space="0" w:color="auto"/>
      </w:divBdr>
    </w:div>
    <w:div w:id="1134105844">
      <w:marLeft w:val="0"/>
      <w:marRight w:val="0"/>
      <w:marTop w:val="0"/>
      <w:marBottom w:val="0"/>
      <w:divBdr>
        <w:top w:val="none" w:sz="0" w:space="0" w:color="auto"/>
        <w:left w:val="none" w:sz="0" w:space="0" w:color="auto"/>
        <w:bottom w:val="none" w:sz="0" w:space="0" w:color="auto"/>
        <w:right w:val="none" w:sz="0" w:space="0" w:color="auto"/>
      </w:divBdr>
    </w:div>
    <w:div w:id="1134105845">
      <w:marLeft w:val="0"/>
      <w:marRight w:val="0"/>
      <w:marTop w:val="0"/>
      <w:marBottom w:val="0"/>
      <w:divBdr>
        <w:top w:val="none" w:sz="0" w:space="0" w:color="auto"/>
        <w:left w:val="none" w:sz="0" w:space="0" w:color="auto"/>
        <w:bottom w:val="none" w:sz="0" w:space="0" w:color="auto"/>
        <w:right w:val="none" w:sz="0" w:space="0" w:color="auto"/>
      </w:divBdr>
    </w:div>
    <w:div w:id="1134105846">
      <w:marLeft w:val="0"/>
      <w:marRight w:val="0"/>
      <w:marTop w:val="0"/>
      <w:marBottom w:val="0"/>
      <w:divBdr>
        <w:top w:val="none" w:sz="0" w:space="0" w:color="auto"/>
        <w:left w:val="none" w:sz="0" w:space="0" w:color="auto"/>
        <w:bottom w:val="none" w:sz="0" w:space="0" w:color="auto"/>
        <w:right w:val="none" w:sz="0" w:space="0" w:color="auto"/>
      </w:divBdr>
    </w:div>
    <w:div w:id="1134105847">
      <w:marLeft w:val="0"/>
      <w:marRight w:val="0"/>
      <w:marTop w:val="0"/>
      <w:marBottom w:val="0"/>
      <w:divBdr>
        <w:top w:val="none" w:sz="0" w:space="0" w:color="auto"/>
        <w:left w:val="none" w:sz="0" w:space="0" w:color="auto"/>
        <w:bottom w:val="none" w:sz="0" w:space="0" w:color="auto"/>
        <w:right w:val="none" w:sz="0" w:space="0" w:color="auto"/>
      </w:divBdr>
    </w:div>
    <w:div w:id="1134105848">
      <w:marLeft w:val="0"/>
      <w:marRight w:val="0"/>
      <w:marTop w:val="0"/>
      <w:marBottom w:val="0"/>
      <w:divBdr>
        <w:top w:val="none" w:sz="0" w:space="0" w:color="auto"/>
        <w:left w:val="none" w:sz="0" w:space="0" w:color="auto"/>
        <w:bottom w:val="none" w:sz="0" w:space="0" w:color="auto"/>
        <w:right w:val="none" w:sz="0" w:space="0" w:color="auto"/>
      </w:divBdr>
    </w:div>
    <w:div w:id="1134105849">
      <w:marLeft w:val="0"/>
      <w:marRight w:val="0"/>
      <w:marTop w:val="0"/>
      <w:marBottom w:val="0"/>
      <w:divBdr>
        <w:top w:val="none" w:sz="0" w:space="0" w:color="auto"/>
        <w:left w:val="none" w:sz="0" w:space="0" w:color="auto"/>
        <w:bottom w:val="none" w:sz="0" w:space="0" w:color="auto"/>
        <w:right w:val="none" w:sz="0" w:space="0" w:color="auto"/>
      </w:divBdr>
    </w:div>
    <w:div w:id="1134105850">
      <w:marLeft w:val="0"/>
      <w:marRight w:val="0"/>
      <w:marTop w:val="0"/>
      <w:marBottom w:val="0"/>
      <w:divBdr>
        <w:top w:val="none" w:sz="0" w:space="0" w:color="auto"/>
        <w:left w:val="none" w:sz="0" w:space="0" w:color="auto"/>
        <w:bottom w:val="none" w:sz="0" w:space="0" w:color="auto"/>
        <w:right w:val="none" w:sz="0" w:space="0" w:color="auto"/>
      </w:divBdr>
    </w:div>
    <w:div w:id="1134105851">
      <w:marLeft w:val="0"/>
      <w:marRight w:val="0"/>
      <w:marTop w:val="0"/>
      <w:marBottom w:val="0"/>
      <w:divBdr>
        <w:top w:val="none" w:sz="0" w:space="0" w:color="auto"/>
        <w:left w:val="none" w:sz="0" w:space="0" w:color="auto"/>
        <w:bottom w:val="none" w:sz="0" w:space="0" w:color="auto"/>
        <w:right w:val="none" w:sz="0" w:space="0" w:color="auto"/>
      </w:divBdr>
    </w:div>
    <w:div w:id="1134105852">
      <w:marLeft w:val="0"/>
      <w:marRight w:val="0"/>
      <w:marTop w:val="0"/>
      <w:marBottom w:val="0"/>
      <w:divBdr>
        <w:top w:val="none" w:sz="0" w:space="0" w:color="auto"/>
        <w:left w:val="none" w:sz="0" w:space="0" w:color="auto"/>
        <w:bottom w:val="none" w:sz="0" w:space="0" w:color="auto"/>
        <w:right w:val="none" w:sz="0" w:space="0" w:color="auto"/>
      </w:divBdr>
    </w:div>
    <w:div w:id="1134105853">
      <w:marLeft w:val="0"/>
      <w:marRight w:val="0"/>
      <w:marTop w:val="0"/>
      <w:marBottom w:val="0"/>
      <w:divBdr>
        <w:top w:val="none" w:sz="0" w:space="0" w:color="auto"/>
        <w:left w:val="none" w:sz="0" w:space="0" w:color="auto"/>
        <w:bottom w:val="none" w:sz="0" w:space="0" w:color="auto"/>
        <w:right w:val="none" w:sz="0" w:space="0" w:color="auto"/>
      </w:divBdr>
    </w:div>
    <w:div w:id="1134105854">
      <w:marLeft w:val="0"/>
      <w:marRight w:val="0"/>
      <w:marTop w:val="0"/>
      <w:marBottom w:val="0"/>
      <w:divBdr>
        <w:top w:val="none" w:sz="0" w:space="0" w:color="auto"/>
        <w:left w:val="none" w:sz="0" w:space="0" w:color="auto"/>
        <w:bottom w:val="none" w:sz="0" w:space="0" w:color="auto"/>
        <w:right w:val="none" w:sz="0" w:space="0" w:color="auto"/>
      </w:divBdr>
    </w:div>
    <w:div w:id="1134105855">
      <w:marLeft w:val="0"/>
      <w:marRight w:val="0"/>
      <w:marTop w:val="0"/>
      <w:marBottom w:val="0"/>
      <w:divBdr>
        <w:top w:val="none" w:sz="0" w:space="0" w:color="auto"/>
        <w:left w:val="none" w:sz="0" w:space="0" w:color="auto"/>
        <w:bottom w:val="none" w:sz="0" w:space="0" w:color="auto"/>
        <w:right w:val="none" w:sz="0" w:space="0" w:color="auto"/>
      </w:divBdr>
    </w:div>
    <w:div w:id="1134105856">
      <w:marLeft w:val="0"/>
      <w:marRight w:val="0"/>
      <w:marTop w:val="0"/>
      <w:marBottom w:val="0"/>
      <w:divBdr>
        <w:top w:val="none" w:sz="0" w:space="0" w:color="auto"/>
        <w:left w:val="none" w:sz="0" w:space="0" w:color="auto"/>
        <w:bottom w:val="none" w:sz="0" w:space="0" w:color="auto"/>
        <w:right w:val="none" w:sz="0" w:space="0" w:color="auto"/>
      </w:divBdr>
    </w:div>
    <w:div w:id="1134105857">
      <w:marLeft w:val="0"/>
      <w:marRight w:val="0"/>
      <w:marTop w:val="0"/>
      <w:marBottom w:val="0"/>
      <w:divBdr>
        <w:top w:val="none" w:sz="0" w:space="0" w:color="auto"/>
        <w:left w:val="none" w:sz="0" w:space="0" w:color="auto"/>
        <w:bottom w:val="none" w:sz="0" w:space="0" w:color="auto"/>
        <w:right w:val="none" w:sz="0" w:space="0" w:color="auto"/>
      </w:divBdr>
    </w:div>
    <w:div w:id="1134105858">
      <w:marLeft w:val="0"/>
      <w:marRight w:val="0"/>
      <w:marTop w:val="0"/>
      <w:marBottom w:val="0"/>
      <w:divBdr>
        <w:top w:val="none" w:sz="0" w:space="0" w:color="auto"/>
        <w:left w:val="none" w:sz="0" w:space="0" w:color="auto"/>
        <w:bottom w:val="none" w:sz="0" w:space="0" w:color="auto"/>
        <w:right w:val="none" w:sz="0" w:space="0" w:color="auto"/>
      </w:divBdr>
    </w:div>
    <w:div w:id="1134105859">
      <w:marLeft w:val="0"/>
      <w:marRight w:val="0"/>
      <w:marTop w:val="0"/>
      <w:marBottom w:val="0"/>
      <w:divBdr>
        <w:top w:val="none" w:sz="0" w:space="0" w:color="auto"/>
        <w:left w:val="none" w:sz="0" w:space="0" w:color="auto"/>
        <w:bottom w:val="none" w:sz="0" w:space="0" w:color="auto"/>
        <w:right w:val="none" w:sz="0" w:space="0" w:color="auto"/>
      </w:divBdr>
    </w:div>
    <w:div w:id="1134105860">
      <w:marLeft w:val="0"/>
      <w:marRight w:val="0"/>
      <w:marTop w:val="0"/>
      <w:marBottom w:val="0"/>
      <w:divBdr>
        <w:top w:val="none" w:sz="0" w:space="0" w:color="auto"/>
        <w:left w:val="none" w:sz="0" w:space="0" w:color="auto"/>
        <w:bottom w:val="none" w:sz="0" w:space="0" w:color="auto"/>
        <w:right w:val="none" w:sz="0" w:space="0" w:color="auto"/>
      </w:divBdr>
    </w:div>
    <w:div w:id="1134105861">
      <w:marLeft w:val="0"/>
      <w:marRight w:val="0"/>
      <w:marTop w:val="0"/>
      <w:marBottom w:val="0"/>
      <w:divBdr>
        <w:top w:val="none" w:sz="0" w:space="0" w:color="auto"/>
        <w:left w:val="none" w:sz="0" w:space="0" w:color="auto"/>
        <w:bottom w:val="none" w:sz="0" w:space="0" w:color="auto"/>
        <w:right w:val="none" w:sz="0" w:space="0" w:color="auto"/>
      </w:divBdr>
    </w:div>
    <w:div w:id="1134105862">
      <w:marLeft w:val="0"/>
      <w:marRight w:val="0"/>
      <w:marTop w:val="0"/>
      <w:marBottom w:val="0"/>
      <w:divBdr>
        <w:top w:val="none" w:sz="0" w:space="0" w:color="auto"/>
        <w:left w:val="none" w:sz="0" w:space="0" w:color="auto"/>
        <w:bottom w:val="none" w:sz="0" w:space="0" w:color="auto"/>
        <w:right w:val="none" w:sz="0" w:space="0" w:color="auto"/>
      </w:divBdr>
    </w:div>
    <w:div w:id="1134105863">
      <w:marLeft w:val="0"/>
      <w:marRight w:val="0"/>
      <w:marTop w:val="0"/>
      <w:marBottom w:val="0"/>
      <w:divBdr>
        <w:top w:val="none" w:sz="0" w:space="0" w:color="auto"/>
        <w:left w:val="none" w:sz="0" w:space="0" w:color="auto"/>
        <w:bottom w:val="none" w:sz="0" w:space="0" w:color="auto"/>
        <w:right w:val="none" w:sz="0" w:space="0" w:color="auto"/>
      </w:divBdr>
    </w:div>
    <w:div w:id="1134105864">
      <w:marLeft w:val="0"/>
      <w:marRight w:val="0"/>
      <w:marTop w:val="0"/>
      <w:marBottom w:val="0"/>
      <w:divBdr>
        <w:top w:val="none" w:sz="0" w:space="0" w:color="auto"/>
        <w:left w:val="none" w:sz="0" w:space="0" w:color="auto"/>
        <w:bottom w:val="none" w:sz="0" w:space="0" w:color="auto"/>
        <w:right w:val="none" w:sz="0" w:space="0" w:color="auto"/>
      </w:divBdr>
    </w:div>
    <w:div w:id="1134105865">
      <w:marLeft w:val="0"/>
      <w:marRight w:val="0"/>
      <w:marTop w:val="0"/>
      <w:marBottom w:val="0"/>
      <w:divBdr>
        <w:top w:val="none" w:sz="0" w:space="0" w:color="auto"/>
        <w:left w:val="none" w:sz="0" w:space="0" w:color="auto"/>
        <w:bottom w:val="none" w:sz="0" w:space="0" w:color="auto"/>
        <w:right w:val="none" w:sz="0" w:space="0" w:color="auto"/>
      </w:divBdr>
    </w:div>
    <w:div w:id="1134105866">
      <w:marLeft w:val="0"/>
      <w:marRight w:val="0"/>
      <w:marTop w:val="0"/>
      <w:marBottom w:val="0"/>
      <w:divBdr>
        <w:top w:val="none" w:sz="0" w:space="0" w:color="auto"/>
        <w:left w:val="none" w:sz="0" w:space="0" w:color="auto"/>
        <w:bottom w:val="none" w:sz="0" w:space="0" w:color="auto"/>
        <w:right w:val="none" w:sz="0" w:space="0" w:color="auto"/>
      </w:divBdr>
    </w:div>
    <w:div w:id="1134105867">
      <w:marLeft w:val="0"/>
      <w:marRight w:val="0"/>
      <w:marTop w:val="0"/>
      <w:marBottom w:val="0"/>
      <w:divBdr>
        <w:top w:val="none" w:sz="0" w:space="0" w:color="auto"/>
        <w:left w:val="none" w:sz="0" w:space="0" w:color="auto"/>
        <w:bottom w:val="none" w:sz="0" w:space="0" w:color="auto"/>
        <w:right w:val="none" w:sz="0" w:space="0" w:color="auto"/>
      </w:divBdr>
    </w:div>
    <w:div w:id="1134105868">
      <w:marLeft w:val="0"/>
      <w:marRight w:val="0"/>
      <w:marTop w:val="0"/>
      <w:marBottom w:val="0"/>
      <w:divBdr>
        <w:top w:val="none" w:sz="0" w:space="0" w:color="auto"/>
        <w:left w:val="none" w:sz="0" w:space="0" w:color="auto"/>
        <w:bottom w:val="none" w:sz="0" w:space="0" w:color="auto"/>
        <w:right w:val="none" w:sz="0" w:space="0" w:color="auto"/>
      </w:divBdr>
    </w:div>
    <w:div w:id="1134105869">
      <w:marLeft w:val="0"/>
      <w:marRight w:val="0"/>
      <w:marTop w:val="0"/>
      <w:marBottom w:val="0"/>
      <w:divBdr>
        <w:top w:val="none" w:sz="0" w:space="0" w:color="auto"/>
        <w:left w:val="none" w:sz="0" w:space="0" w:color="auto"/>
        <w:bottom w:val="none" w:sz="0" w:space="0" w:color="auto"/>
        <w:right w:val="none" w:sz="0" w:space="0" w:color="auto"/>
      </w:divBdr>
    </w:div>
    <w:div w:id="1134105870">
      <w:marLeft w:val="0"/>
      <w:marRight w:val="0"/>
      <w:marTop w:val="0"/>
      <w:marBottom w:val="0"/>
      <w:divBdr>
        <w:top w:val="none" w:sz="0" w:space="0" w:color="auto"/>
        <w:left w:val="none" w:sz="0" w:space="0" w:color="auto"/>
        <w:bottom w:val="none" w:sz="0" w:space="0" w:color="auto"/>
        <w:right w:val="none" w:sz="0" w:space="0" w:color="auto"/>
      </w:divBdr>
    </w:div>
    <w:div w:id="1134105871">
      <w:marLeft w:val="0"/>
      <w:marRight w:val="0"/>
      <w:marTop w:val="0"/>
      <w:marBottom w:val="0"/>
      <w:divBdr>
        <w:top w:val="none" w:sz="0" w:space="0" w:color="auto"/>
        <w:left w:val="none" w:sz="0" w:space="0" w:color="auto"/>
        <w:bottom w:val="none" w:sz="0" w:space="0" w:color="auto"/>
        <w:right w:val="none" w:sz="0" w:space="0" w:color="auto"/>
      </w:divBdr>
    </w:div>
    <w:div w:id="1134105872">
      <w:marLeft w:val="0"/>
      <w:marRight w:val="0"/>
      <w:marTop w:val="0"/>
      <w:marBottom w:val="0"/>
      <w:divBdr>
        <w:top w:val="none" w:sz="0" w:space="0" w:color="auto"/>
        <w:left w:val="none" w:sz="0" w:space="0" w:color="auto"/>
        <w:bottom w:val="none" w:sz="0" w:space="0" w:color="auto"/>
        <w:right w:val="none" w:sz="0" w:space="0" w:color="auto"/>
      </w:divBdr>
    </w:div>
    <w:div w:id="1134105873">
      <w:marLeft w:val="0"/>
      <w:marRight w:val="0"/>
      <w:marTop w:val="0"/>
      <w:marBottom w:val="0"/>
      <w:divBdr>
        <w:top w:val="none" w:sz="0" w:space="0" w:color="auto"/>
        <w:left w:val="none" w:sz="0" w:space="0" w:color="auto"/>
        <w:bottom w:val="none" w:sz="0" w:space="0" w:color="auto"/>
        <w:right w:val="none" w:sz="0" w:space="0" w:color="auto"/>
      </w:divBdr>
    </w:div>
    <w:div w:id="1134105874">
      <w:marLeft w:val="0"/>
      <w:marRight w:val="0"/>
      <w:marTop w:val="0"/>
      <w:marBottom w:val="0"/>
      <w:divBdr>
        <w:top w:val="none" w:sz="0" w:space="0" w:color="auto"/>
        <w:left w:val="none" w:sz="0" w:space="0" w:color="auto"/>
        <w:bottom w:val="none" w:sz="0" w:space="0" w:color="auto"/>
        <w:right w:val="none" w:sz="0" w:space="0" w:color="auto"/>
      </w:divBdr>
    </w:div>
    <w:div w:id="1134105875">
      <w:marLeft w:val="0"/>
      <w:marRight w:val="0"/>
      <w:marTop w:val="0"/>
      <w:marBottom w:val="0"/>
      <w:divBdr>
        <w:top w:val="none" w:sz="0" w:space="0" w:color="auto"/>
        <w:left w:val="none" w:sz="0" w:space="0" w:color="auto"/>
        <w:bottom w:val="none" w:sz="0" w:space="0" w:color="auto"/>
        <w:right w:val="none" w:sz="0" w:space="0" w:color="auto"/>
      </w:divBdr>
    </w:div>
    <w:div w:id="1134105876">
      <w:marLeft w:val="0"/>
      <w:marRight w:val="0"/>
      <w:marTop w:val="0"/>
      <w:marBottom w:val="0"/>
      <w:divBdr>
        <w:top w:val="none" w:sz="0" w:space="0" w:color="auto"/>
        <w:left w:val="none" w:sz="0" w:space="0" w:color="auto"/>
        <w:bottom w:val="none" w:sz="0" w:space="0" w:color="auto"/>
        <w:right w:val="none" w:sz="0" w:space="0" w:color="auto"/>
      </w:divBdr>
    </w:div>
    <w:div w:id="1134105877">
      <w:marLeft w:val="0"/>
      <w:marRight w:val="0"/>
      <w:marTop w:val="0"/>
      <w:marBottom w:val="0"/>
      <w:divBdr>
        <w:top w:val="none" w:sz="0" w:space="0" w:color="auto"/>
        <w:left w:val="none" w:sz="0" w:space="0" w:color="auto"/>
        <w:bottom w:val="none" w:sz="0" w:space="0" w:color="auto"/>
        <w:right w:val="none" w:sz="0" w:space="0" w:color="auto"/>
      </w:divBdr>
    </w:div>
    <w:div w:id="1134105878">
      <w:marLeft w:val="0"/>
      <w:marRight w:val="0"/>
      <w:marTop w:val="0"/>
      <w:marBottom w:val="0"/>
      <w:divBdr>
        <w:top w:val="none" w:sz="0" w:space="0" w:color="auto"/>
        <w:left w:val="none" w:sz="0" w:space="0" w:color="auto"/>
        <w:bottom w:val="none" w:sz="0" w:space="0" w:color="auto"/>
        <w:right w:val="none" w:sz="0" w:space="0" w:color="auto"/>
      </w:divBdr>
    </w:div>
    <w:div w:id="1134105879">
      <w:marLeft w:val="0"/>
      <w:marRight w:val="0"/>
      <w:marTop w:val="0"/>
      <w:marBottom w:val="0"/>
      <w:divBdr>
        <w:top w:val="none" w:sz="0" w:space="0" w:color="auto"/>
        <w:left w:val="none" w:sz="0" w:space="0" w:color="auto"/>
        <w:bottom w:val="none" w:sz="0" w:space="0" w:color="auto"/>
        <w:right w:val="none" w:sz="0" w:space="0" w:color="auto"/>
      </w:divBdr>
    </w:div>
    <w:div w:id="1134105880">
      <w:marLeft w:val="0"/>
      <w:marRight w:val="0"/>
      <w:marTop w:val="0"/>
      <w:marBottom w:val="0"/>
      <w:divBdr>
        <w:top w:val="none" w:sz="0" w:space="0" w:color="auto"/>
        <w:left w:val="none" w:sz="0" w:space="0" w:color="auto"/>
        <w:bottom w:val="none" w:sz="0" w:space="0" w:color="auto"/>
        <w:right w:val="none" w:sz="0" w:space="0" w:color="auto"/>
      </w:divBdr>
    </w:div>
    <w:div w:id="1134105881">
      <w:marLeft w:val="0"/>
      <w:marRight w:val="0"/>
      <w:marTop w:val="0"/>
      <w:marBottom w:val="0"/>
      <w:divBdr>
        <w:top w:val="none" w:sz="0" w:space="0" w:color="auto"/>
        <w:left w:val="none" w:sz="0" w:space="0" w:color="auto"/>
        <w:bottom w:val="none" w:sz="0" w:space="0" w:color="auto"/>
        <w:right w:val="none" w:sz="0" w:space="0" w:color="auto"/>
      </w:divBdr>
    </w:div>
    <w:div w:id="1134105882">
      <w:marLeft w:val="0"/>
      <w:marRight w:val="0"/>
      <w:marTop w:val="0"/>
      <w:marBottom w:val="0"/>
      <w:divBdr>
        <w:top w:val="none" w:sz="0" w:space="0" w:color="auto"/>
        <w:left w:val="none" w:sz="0" w:space="0" w:color="auto"/>
        <w:bottom w:val="none" w:sz="0" w:space="0" w:color="auto"/>
        <w:right w:val="none" w:sz="0" w:space="0" w:color="auto"/>
      </w:divBdr>
    </w:div>
    <w:div w:id="1134105883">
      <w:marLeft w:val="0"/>
      <w:marRight w:val="0"/>
      <w:marTop w:val="0"/>
      <w:marBottom w:val="0"/>
      <w:divBdr>
        <w:top w:val="none" w:sz="0" w:space="0" w:color="auto"/>
        <w:left w:val="none" w:sz="0" w:space="0" w:color="auto"/>
        <w:bottom w:val="none" w:sz="0" w:space="0" w:color="auto"/>
        <w:right w:val="none" w:sz="0" w:space="0" w:color="auto"/>
      </w:divBdr>
    </w:div>
    <w:div w:id="1134105884">
      <w:marLeft w:val="0"/>
      <w:marRight w:val="0"/>
      <w:marTop w:val="0"/>
      <w:marBottom w:val="0"/>
      <w:divBdr>
        <w:top w:val="none" w:sz="0" w:space="0" w:color="auto"/>
        <w:left w:val="none" w:sz="0" w:space="0" w:color="auto"/>
        <w:bottom w:val="none" w:sz="0" w:space="0" w:color="auto"/>
        <w:right w:val="none" w:sz="0" w:space="0" w:color="auto"/>
      </w:divBdr>
    </w:div>
    <w:div w:id="1134105885">
      <w:marLeft w:val="0"/>
      <w:marRight w:val="0"/>
      <w:marTop w:val="0"/>
      <w:marBottom w:val="0"/>
      <w:divBdr>
        <w:top w:val="none" w:sz="0" w:space="0" w:color="auto"/>
        <w:left w:val="none" w:sz="0" w:space="0" w:color="auto"/>
        <w:bottom w:val="none" w:sz="0" w:space="0" w:color="auto"/>
        <w:right w:val="none" w:sz="0" w:space="0" w:color="auto"/>
      </w:divBdr>
    </w:div>
    <w:div w:id="1134105886">
      <w:marLeft w:val="0"/>
      <w:marRight w:val="0"/>
      <w:marTop w:val="0"/>
      <w:marBottom w:val="0"/>
      <w:divBdr>
        <w:top w:val="none" w:sz="0" w:space="0" w:color="auto"/>
        <w:left w:val="none" w:sz="0" w:space="0" w:color="auto"/>
        <w:bottom w:val="none" w:sz="0" w:space="0" w:color="auto"/>
        <w:right w:val="none" w:sz="0" w:space="0" w:color="auto"/>
      </w:divBdr>
    </w:div>
    <w:div w:id="1134105887">
      <w:marLeft w:val="0"/>
      <w:marRight w:val="0"/>
      <w:marTop w:val="0"/>
      <w:marBottom w:val="0"/>
      <w:divBdr>
        <w:top w:val="none" w:sz="0" w:space="0" w:color="auto"/>
        <w:left w:val="none" w:sz="0" w:space="0" w:color="auto"/>
        <w:bottom w:val="none" w:sz="0" w:space="0" w:color="auto"/>
        <w:right w:val="none" w:sz="0" w:space="0" w:color="auto"/>
      </w:divBdr>
    </w:div>
    <w:div w:id="1134105888">
      <w:marLeft w:val="0"/>
      <w:marRight w:val="0"/>
      <w:marTop w:val="0"/>
      <w:marBottom w:val="0"/>
      <w:divBdr>
        <w:top w:val="none" w:sz="0" w:space="0" w:color="auto"/>
        <w:left w:val="none" w:sz="0" w:space="0" w:color="auto"/>
        <w:bottom w:val="none" w:sz="0" w:space="0" w:color="auto"/>
        <w:right w:val="none" w:sz="0" w:space="0" w:color="auto"/>
      </w:divBdr>
    </w:div>
    <w:div w:id="1134105889">
      <w:marLeft w:val="0"/>
      <w:marRight w:val="0"/>
      <w:marTop w:val="0"/>
      <w:marBottom w:val="0"/>
      <w:divBdr>
        <w:top w:val="none" w:sz="0" w:space="0" w:color="auto"/>
        <w:left w:val="none" w:sz="0" w:space="0" w:color="auto"/>
        <w:bottom w:val="none" w:sz="0" w:space="0" w:color="auto"/>
        <w:right w:val="none" w:sz="0" w:space="0" w:color="auto"/>
      </w:divBdr>
    </w:div>
    <w:div w:id="1134105890">
      <w:marLeft w:val="0"/>
      <w:marRight w:val="0"/>
      <w:marTop w:val="0"/>
      <w:marBottom w:val="0"/>
      <w:divBdr>
        <w:top w:val="none" w:sz="0" w:space="0" w:color="auto"/>
        <w:left w:val="none" w:sz="0" w:space="0" w:color="auto"/>
        <w:bottom w:val="none" w:sz="0" w:space="0" w:color="auto"/>
        <w:right w:val="none" w:sz="0" w:space="0" w:color="auto"/>
      </w:divBdr>
    </w:div>
    <w:div w:id="1134105891">
      <w:marLeft w:val="0"/>
      <w:marRight w:val="0"/>
      <w:marTop w:val="0"/>
      <w:marBottom w:val="0"/>
      <w:divBdr>
        <w:top w:val="none" w:sz="0" w:space="0" w:color="auto"/>
        <w:left w:val="none" w:sz="0" w:space="0" w:color="auto"/>
        <w:bottom w:val="none" w:sz="0" w:space="0" w:color="auto"/>
        <w:right w:val="none" w:sz="0" w:space="0" w:color="auto"/>
      </w:divBdr>
    </w:div>
    <w:div w:id="1134105892">
      <w:marLeft w:val="0"/>
      <w:marRight w:val="0"/>
      <w:marTop w:val="0"/>
      <w:marBottom w:val="0"/>
      <w:divBdr>
        <w:top w:val="none" w:sz="0" w:space="0" w:color="auto"/>
        <w:left w:val="none" w:sz="0" w:space="0" w:color="auto"/>
        <w:bottom w:val="none" w:sz="0" w:space="0" w:color="auto"/>
        <w:right w:val="none" w:sz="0" w:space="0" w:color="auto"/>
      </w:divBdr>
    </w:div>
    <w:div w:id="1134105893">
      <w:marLeft w:val="0"/>
      <w:marRight w:val="0"/>
      <w:marTop w:val="0"/>
      <w:marBottom w:val="0"/>
      <w:divBdr>
        <w:top w:val="none" w:sz="0" w:space="0" w:color="auto"/>
        <w:left w:val="none" w:sz="0" w:space="0" w:color="auto"/>
        <w:bottom w:val="none" w:sz="0" w:space="0" w:color="auto"/>
        <w:right w:val="none" w:sz="0" w:space="0" w:color="auto"/>
      </w:divBdr>
    </w:div>
    <w:div w:id="1134105894">
      <w:marLeft w:val="0"/>
      <w:marRight w:val="0"/>
      <w:marTop w:val="0"/>
      <w:marBottom w:val="0"/>
      <w:divBdr>
        <w:top w:val="none" w:sz="0" w:space="0" w:color="auto"/>
        <w:left w:val="none" w:sz="0" w:space="0" w:color="auto"/>
        <w:bottom w:val="none" w:sz="0" w:space="0" w:color="auto"/>
        <w:right w:val="none" w:sz="0" w:space="0" w:color="auto"/>
      </w:divBdr>
    </w:div>
    <w:div w:id="1134105895">
      <w:marLeft w:val="0"/>
      <w:marRight w:val="0"/>
      <w:marTop w:val="0"/>
      <w:marBottom w:val="0"/>
      <w:divBdr>
        <w:top w:val="none" w:sz="0" w:space="0" w:color="auto"/>
        <w:left w:val="none" w:sz="0" w:space="0" w:color="auto"/>
        <w:bottom w:val="none" w:sz="0" w:space="0" w:color="auto"/>
        <w:right w:val="none" w:sz="0" w:space="0" w:color="auto"/>
      </w:divBdr>
    </w:div>
    <w:div w:id="1134105896">
      <w:marLeft w:val="0"/>
      <w:marRight w:val="0"/>
      <w:marTop w:val="0"/>
      <w:marBottom w:val="0"/>
      <w:divBdr>
        <w:top w:val="none" w:sz="0" w:space="0" w:color="auto"/>
        <w:left w:val="none" w:sz="0" w:space="0" w:color="auto"/>
        <w:bottom w:val="none" w:sz="0" w:space="0" w:color="auto"/>
        <w:right w:val="none" w:sz="0" w:space="0" w:color="auto"/>
      </w:divBdr>
    </w:div>
    <w:div w:id="1134105897">
      <w:marLeft w:val="0"/>
      <w:marRight w:val="0"/>
      <w:marTop w:val="0"/>
      <w:marBottom w:val="0"/>
      <w:divBdr>
        <w:top w:val="none" w:sz="0" w:space="0" w:color="auto"/>
        <w:left w:val="none" w:sz="0" w:space="0" w:color="auto"/>
        <w:bottom w:val="none" w:sz="0" w:space="0" w:color="auto"/>
        <w:right w:val="none" w:sz="0" w:space="0" w:color="auto"/>
      </w:divBdr>
    </w:div>
    <w:div w:id="1134105898">
      <w:marLeft w:val="0"/>
      <w:marRight w:val="0"/>
      <w:marTop w:val="0"/>
      <w:marBottom w:val="0"/>
      <w:divBdr>
        <w:top w:val="none" w:sz="0" w:space="0" w:color="auto"/>
        <w:left w:val="none" w:sz="0" w:space="0" w:color="auto"/>
        <w:bottom w:val="none" w:sz="0" w:space="0" w:color="auto"/>
        <w:right w:val="none" w:sz="0" w:space="0" w:color="auto"/>
      </w:divBdr>
    </w:div>
    <w:div w:id="1134105899">
      <w:marLeft w:val="0"/>
      <w:marRight w:val="0"/>
      <w:marTop w:val="0"/>
      <w:marBottom w:val="0"/>
      <w:divBdr>
        <w:top w:val="none" w:sz="0" w:space="0" w:color="auto"/>
        <w:left w:val="none" w:sz="0" w:space="0" w:color="auto"/>
        <w:bottom w:val="none" w:sz="0" w:space="0" w:color="auto"/>
        <w:right w:val="none" w:sz="0" w:space="0" w:color="auto"/>
      </w:divBdr>
    </w:div>
    <w:div w:id="1134105900">
      <w:marLeft w:val="0"/>
      <w:marRight w:val="0"/>
      <w:marTop w:val="0"/>
      <w:marBottom w:val="0"/>
      <w:divBdr>
        <w:top w:val="none" w:sz="0" w:space="0" w:color="auto"/>
        <w:left w:val="none" w:sz="0" w:space="0" w:color="auto"/>
        <w:bottom w:val="none" w:sz="0" w:space="0" w:color="auto"/>
        <w:right w:val="none" w:sz="0" w:space="0" w:color="auto"/>
      </w:divBdr>
    </w:div>
    <w:div w:id="1134105901">
      <w:marLeft w:val="0"/>
      <w:marRight w:val="0"/>
      <w:marTop w:val="0"/>
      <w:marBottom w:val="0"/>
      <w:divBdr>
        <w:top w:val="none" w:sz="0" w:space="0" w:color="auto"/>
        <w:left w:val="none" w:sz="0" w:space="0" w:color="auto"/>
        <w:bottom w:val="none" w:sz="0" w:space="0" w:color="auto"/>
        <w:right w:val="none" w:sz="0" w:space="0" w:color="auto"/>
      </w:divBdr>
    </w:div>
    <w:div w:id="1134105902">
      <w:marLeft w:val="0"/>
      <w:marRight w:val="0"/>
      <w:marTop w:val="0"/>
      <w:marBottom w:val="0"/>
      <w:divBdr>
        <w:top w:val="none" w:sz="0" w:space="0" w:color="auto"/>
        <w:left w:val="none" w:sz="0" w:space="0" w:color="auto"/>
        <w:bottom w:val="none" w:sz="0" w:space="0" w:color="auto"/>
        <w:right w:val="none" w:sz="0" w:space="0" w:color="auto"/>
      </w:divBdr>
    </w:div>
    <w:div w:id="1134105903">
      <w:marLeft w:val="0"/>
      <w:marRight w:val="0"/>
      <w:marTop w:val="0"/>
      <w:marBottom w:val="0"/>
      <w:divBdr>
        <w:top w:val="none" w:sz="0" w:space="0" w:color="auto"/>
        <w:left w:val="none" w:sz="0" w:space="0" w:color="auto"/>
        <w:bottom w:val="none" w:sz="0" w:space="0" w:color="auto"/>
        <w:right w:val="none" w:sz="0" w:space="0" w:color="auto"/>
      </w:divBdr>
    </w:div>
    <w:div w:id="1134105904">
      <w:marLeft w:val="0"/>
      <w:marRight w:val="0"/>
      <w:marTop w:val="0"/>
      <w:marBottom w:val="0"/>
      <w:divBdr>
        <w:top w:val="none" w:sz="0" w:space="0" w:color="auto"/>
        <w:left w:val="none" w:sz="0" w:space="0" w:color="auto"/>
        <w:bottom w:val="none" w:sz="0" w:space="0" w:color="auto"/>
        <w:right w:val="none" w:sz="0" w:space="0" w:color="auto"/>
      </w:divBdr>
    </w:div>
    <w:div w:id="1134105905">
      <w:marLeft w:val="0"/>
      <w:marRight w:val="0"/>
      <w:marTop w:val="0"/>
      <w:marBottom w:val="0"/>
      <w:divBdr>
        <w:top w:val="none" w:sz="0" w:space="0" w:color="auto"/>
        <w:left w:val="none" w:sz="0" w:space="0" w:color="auto"/>
        <w:bottom w:val="none" w:sz="0" w:space="0" w:color="auto"/>
        <w:right w:val="none" w:sz="0" w:space="0" w:color="auto"/>
      </w:divBdr>
    </w:div>
    <w:div w:id="1134105906">
      <w:marLeft w:val="0"/>
      <w:marRight w:val="0"/>
      <w:marTop w:val="0"/>
      <w:marBottom w:val="0"/>
      <w:divBdr>
        <w:top w:val="none" w:sz="0" w:space="0" w:color="auto"/>
        <w:left w:val="none" w:sz="0" w:space="0" w:color="auto"/>
        <w:bottom w:val="none" w:sz="0" w:space="0" w:color="auto"/>
        <w:right w:val="none" w:sz="0" w:space="0" w:color="auto"/>
      </w:divBdr>
    </w:div>
    <w:div w:id="1134105907">
      <w:marLeft w:val="0"/>
      <w:marRight w:val="0"/>
      <w:marTop w:val="0"/>
      <w:marBottom w:val="0"/>
      <w:divBdr>
        <w:top w:val="none" w:sz="0" w:space="0" w:color="auto"/>
        <w:left w:val="none" w:sz="0" w:space="0" w:color="auto"/>
        <w:bottom w:val="none" w:sz="0" w:space="0" w:color="auto"/>
        <w:right w:val="none" w:sz="0" w:space="0" w:color="auto"/>
      </w:divBdr>
    </w:div>
    <w:div w:id="1134105908">
      <w:marLeft w:val="0"/>
      <w:marRight w:val="0"/>
      <w:marTop w:val="0"/>
      <w:marBottom w:val="0"/>
      <w:divBdr>
        <w:top w:val="none" w:sz="0" w:space="0" w:color="auto"/>
        <w:left w:val="none" w:sz="0" w:space="0" w:color="auto"/>
        <w:bottom w:val="none" w:sz="0" w:space="0" w:color="auto"/>
        <w:right w:val="none" w:sz="0" w:space="0" w:color="auto"/>
      </w:divBdr>
    </w:div>
    <w:div w:id="1134105909">
      <w:marLeft w:val="0"/>
      <w:marRight w:val="0"/>
      <w:marTop w:val="0"/>
      <w:marBottom w:val="0"/>
      <w:divBdr>
        <w:top w:val="none" w:sz="0" w:space="0" w:color="auto"/>
        <w:left w:val="none" w:sz="0" w:space="0" w:color="auto"/>
        <w:bottom w:val="none" w:sz="0" w:space="0" w:color="auto"/>
        <w:right w:val="none" w:sz="0" w:space="0" w:color="auto"/>
      </w:divBdr>
    </w:div>
    <w:div w:id="1134105910">
      <w:marLeft w:val="0"/>
      <w:marRight w:val="0"/>
      <w:marTop w:val="0"/>
      <w:marBottom w:val="0"/>
      <w:divBdr>
        <w:top w:val="none" w:sz="0" w:space="0" w:color="auto"/>
        <w:left w:val="none" w:sz="0" w:space="0" w:color="auto"/>
        <w:bottom w:val="none" w:sz="0" w:space="0" w:color="auto"/>
        <w:right w:val="none" w:sz="0" w:space="0" w:color="auto"/>
      </w:divBdr>
    </w:div>
    <w:div w:id="1134105911">
      <w:marLeft w:val="0"/>
      <w:marRight w:val="0"/>
      <w:marTop w:val="0"/>
      <w:marBottom w:val="0"/>
      <w:divBdr>
        <w:top w:val="none" w:sz="0" w:space="0" w:color="auto"/>
        <w:left w:val="none" w:sz="0" w:space="0" w:color="auto"/>
        <w:bottom w:val="none" w:sz="0" w:space="0" w:color="auto"/>
        <w:right w:val="none" w:sz="0" w:space="0" w:color="auto"/>
      </w:divBdr>
    </w:div>
    <w:div w:id="1134105912">
      <w:marLeft w:val="0"/>
      <w:marRight w:val="0"/>
      <w:marTop w:val="0"/>
      <w:marBottom w:val="0"/>
      <w:divBdr>
        <w:top w:val="none" w:sz="0" w:space="0" w:color="auto"/>
        <w:left w:val="none" w:sz="0" w:space="0" w:color="auto"/>
        <w:bottom w:val="none" w:sz="0" w:space="0" w:color="auto"/>
        <w:right w:val="none" w:sz="0" w:space="0" w:color="auto"/>
      </w:divBdr>
    </w:div>
    <w:div w:id="1134105913">
      <w:marLeft w:val="0"/>
      <w:marRight w:val="0"/>
      <w:marTop w:val="0"/>
      <w:marBottom w:val="0"/>
      <w:divBdr>
        <w:top w:val="none" w:sz="0" w:space="0" w:color="auto"/>
        <w:left w:val="none" w:sz="0" w:space="0" w:color="auto"/>
        <w:bottom w:val="none" w:sz="0" w:space="0" w:color="auto"/>
        <w:right w:val="none" w:sz="0" w:space="0" w:color="auto"/>
      </w:divBdr>
    </w:div>
    <w:div w:id="1134105914">
      <w:marLeft w:val="0"/>
      <w:marRight w:val="0"/>
      <w:marTop w:val="0"/>
      <w:marBottom w:val="0"/>
      <w:divBdr>
        <w:top w:val="none" w:sz="0" w:space="0" w:color="auto"/>
        <w:left w:val="none" w:sz="0" w:space="0" w:color="auto"/>
        <w:bottom w:val="none" w:sz="0" w:space="0" w:color="auto"/>
        <w:right w:val="none" w:sz="0" w:space="0" w:color="auto"/>
      </w:divBdr>
    </w:div>
    <w:div w:id="1134105915">
      <w:marLeft w:val="0"/>
      <w:marRight w:val="0"/>
      <w:marTop w:val="0"/>
      <w:marBottom w:val="0"/>
      <w:divBdr>
        <w:top w:val="none" w:sz="0" w:space="0" w:color="auto"/>
        <w:left w:val="none" w:sz="0" w:space="0" w:color="auto"/>
        <w:bottom w:val="none" w:sz="0" w:space="0" w:color="auto"/>
        <w:right w:val="none" w:sz="0" w:space="0" w:color="auto"/>
      </w:divBdr>
    </w:div>
    <w:div w:id="1134105916">
      <w:marLeft w:val="0"/>
      <w:marRight w:val="0"/>
      <w:marTop w:val="0"/>
      <w:marBottom w:val="0"/>
      <w:divBdr>
        <w:top w:val="none" w:sz="0" w:space="0" w:color="auto"/>
        <w:left w:val="none" w:sz="0" w:space="0" w:color="auto"/>
        <w:bottom w:val="none" w:sz="0" w:space="0" w:color="auto"/>
        <w:right w:val="none" w:sz="0" w:space="0" w:color="auto"/>
      </w:divBdr>
    </w:div>
    <w:div w:id="1134105917">
      <w:marLeft w:val="0"/>
      <w:marRight w:val="0"/>
      <w:marTop w:val="0"/>
      <w:marBottom w:val="0"/>
      <w:divBdr>
        <w:top w:val="none" w:sz="0" w:space="0" w:color="auto"/>
        <w:left w:val="none" w:sz="0" w:space="0" w:color="auto"/>
        <w:bottom w:val="none" w:sz="0" w:space="0" w:color="auto"/>
        <w:right w:val="none" w:sz="0" w:space="0" w:color="auto"/>
      </w:divBdr>
    </w:div>
    <w:div w:id="1134105918">
      <w:marLeft w:val="0"/>
      <w:marRight w:val="0"/>
      <w:marTop w:val="0"/>
      <w:marBottom w:val="0"/>
      <w:divBdr>
        <w:top w:val="none" w:sz="0" w:space="0" w:color="auto"/>
        <w:left w:val="none" w:sz="0" w:space="0" w:color="auto"/>
        <w:bottom w:val="none" w:sz="0" w:space="0" w:color="auto"/>
        <w:right w:val="none" w:sz="0" w:space="0" w:color="auto"/>
      </w:divBdr>
    </w:div>
    <w:div w:id="1134105919">
      <w:marLeft w:val="0"/>
      <w:marRight w:val="0"/>
      <w:marTop w:val="0"/>
      <w:marBottom w:val="0"/>
      <w:divBdr>
        <w:top w:val="none" w:sz="0" w:space="0" w:color="auto"/>
        <w:left w:val="none" w:sz="0" w:space="0" w:color="auto"/>
        <w:bottom w:val="none" w:sz="0" w:space="0" w:color="auto"/>
        <w:right w:val="none" w:sz="0" w:space="0" w:color="auto"/>
      </w:divBdr>
    </w:div>
    <w:div w:id="1134105920">
      <w:marLeft w:val="0"/>
      <w:marRight w:val="0"/>
      <w:marTop w:val="0"/>
      <w:marBottom w:val="0"/>
      <w:divBdr>
        <w:top w:val="none" w:sz="0" w:space="0" w:color="auto"/>
        <w:left w:val="none" w:sz="0" w:space="0" w:color="auto"/>
        <w:bottom w:val="none" w:sz="0" w:space="0" w:color="auto"/>
        <w:right w:val="none" w:sz="0" w:space="0" w:color="auto"/>
      </w:divBdr>
    </w:div>
    <w:div w:id="1134105921">
      <w:marLeft w:val="0"/>
      <w:marRight w:val="0"/>
      <w:marTop w:val="0"/>
      <w:marBottom w:val="0"/>
      <w:divBdr>
        <w:top w:val="none" w:sz="0" w:space="0" w:color="auto"/>
        <w:left w:val="none" w:sz="0" w:space="0" w:color="auto"/>
        <w:bottom w:val="none" w:sz="0" w:space="0" w:color="auto"/>
        <w:right w:val="none" w:sz="0" w:space="0" w:color="auto"/>
      </w:divBdr>
    </w:div>
    <w:div w:id="1134105922">
      <w:marLeft w:val="0"/>
      <w:marRight w:val="0"/>
      <w:marTop w:val="0"/>
      <w:marBottom w:val="0"/>
      <w:divBdr>
        <w:top w:val="none" w:sz="0" w:space="0" w:color="auto"/>
        <w:left w:val="none" w:sz="0" w:space="0" w:color="auto"/>
        <w:bottom w:val="none" w:sz="0" w:space="0" w:color="auto"/>
        <w:right w:val="none" w:sz="0" w:space="0" w:color="auto"/>
      </w:divBdr>
    </w:div>
    <w:div w:id="1134105923">
      <w:marLeft w:val="0"/>
      <w:marRight w:val="0"/>
      <w:marTop w:val="0"/>
      <w:marBottom w:val="0"/>
      <w:divBdr>
        <w:top w:val="none" w:sz="0" w:space="0" w:color="auto"/>
        <w:left w:val="none" w:sz="0" w:space="0" w:color="auto"/>
        <w:bottom w:val="none" w:sz="0" w:space="0" w:color="auto"/>
        <w:right w:val="none" w:sz="0" w:space="0" w:color="auto"/>
      </w:divBdr>
    </w:div>
    <w:div w:id="1134105924">
      <w:marLeft w:val="0"/>
      <w:marRight w:val="0"/>
      <w:marTop w:val="0"/>
      <w:marBottom w:val="0"/>
      <w:divBdr>
        <w:top w:val="none" w:sz="0" w:space="0" w:color="auto"/>
        <w:left w:val="none" w:sz="0" w:space="0" w:color="auto"/>
        <w:bottom w:val="none" w:sz="0" w:space="0" w:color="auto"/>
        <w:right w:val="none" w:sz="0" w:space="0" w:color="auto"/>
      </w:divBdr>
    </w:div>
    <w:div w:id="1134105925">
      <w:marLeft w:val="0"/>
      <w:marRight w:val="0"/>
      <w:marTop w:val="0"/>
      <w:marBottom w:val="0"/>
      <w:divBdr>
        <w:top w:val="none" w:sz="0" w:space="0" w:color="auto"/>
        <w:left w:val="none" w:sz="0" w:space="0" w:color="auto"/>
        <w:bottom w:val="none" w:sz="0" w:space="0" w:color="auto"/>
        <w:right w:val="none" w:sz="0" w:space="0" w:color="auto"/>
      </w:divBdr>
    </w:div>
    <w:div w:id="1134105926">
      <w:marLeft w:val="0"/>
      <w:marRight w:val="0"/>
      <w:marTop w:val="0"/>
      <w:marBottom w:val="0"/>
      <w:divBdr>
        <w:top w:val="none" w:sz="0" w:space="0" w:color="auto"/>
        <w:left w:val="none" w:sz="0" w:space="0" w:color="auto"/>
        <w:bottom w:val="none" w:sz="0" w:space="0" w:color="auto"/>
        <w:right w:val="none" w:sz="0" w:space="0" w:color="auto"/>
      </w:divBdr>
    </w:div>
    <w:div w:id="1134105927">
      <w:marLeft w:val="0"/>
      <w:marRight w:val="0"/>
      <w:marTop w:val="0"/>
      <w:marBottom w:val="0"/>
      <w:divBdr>
        <w:top w:val="none" w:sz="0" w:space="0" w:color="auto"/>
        <w:left w:val="none" w:sz="0" w:space="0" w:color="auto"/>
        <w:bottom w:val="none" w:sz="0" w:space="0" w:color="auto"/>
        <w:right w:val="none" w:sz="0" w:space="0" w:color="auto"/>
      </w:divBdr>
    </w:div>
    <w:div w:id="1134105928">
      <w:marLeft w:val="0"/>
      <w:marRight w:val="0"/>
      <w:marTop w:val="0"/>
      <w:marBottom w:val="0"/>
      <w:divBdr>
        <w:top w:val="none" w:sz="0" w:space="0" w:color="auto"/>
        <w:left w:val="none" w:sz="0" w:space="0" w:color="auto"/>
        <w:bottom w:val="none" w:sz="0" w:space="0" w:color="auto"/>
        <w:right w:val="none" w:sz="0" w:space="0" w:color="auto"/>
      </w:divBdr>
    </w:div>
    <w:div w:id="1134105929">
      <w:marLeft w:val="0"/>
      <w:marRight w:val="0"/>
      <w:marTop w:val="0"/>
      <w:marBottom w:val="0"/>
      <w:divBdr>
        <w:top w:val="none" w:sz="0" w:space="0" w:color="auto"/>
        <w:left w:val="none" w:sz="0" w:space="0" w:color="auto"/>
        <w:bottom w:val="none" w:sz="0" w:space="0" w:color="auto"/>
        <w:right w:val="none" w:sz="0" w:space="0" w:color="auto"/>
      </w:divBdr>
    </w:div>
    <w:div w:id="1134105930">
      <w:marLeft w:val="0"/>
      <w:marRight w:val="0"/>
      <w:marTop w:val="0"/>
      <w:marBottom w:val="0"/>
      <w:divBdr>
        <w:top w:val="none" w:sz="0" w:space="0" w:color="auto"/>
        <w:left w:val="none" w:sz="0" w:space="0" w:color="auto"/>
        <w:bottom w:val="none" w:sz="0" w:space="0" w:color="auto"/>
        <w:right w:val="none" w:sz="0" w:space="0" w:color="auto"/>
      </w:divBdr>
    </w:div>
    <w:div w:id="1134105931">
      <w:marLeft w:val="0"/>
      <w:marRight w:val="0"/>
      <w:marTop w:val="0"/>
      <w:marBottom w:val="0"/>
      <w:divBdr>
        <w:top w:val="none" w:sz="0" w:space="0" w:color="auto"/>
        <w:left w:val="none" w:sz="0" w:space="0" w:color="auto"/>
        <w:bottom w:val="none" w:sz="0" w:space="0" w:color="auto"/>
        <w:right w:val="none" w:sz="0" w:space="0" w:color="auto"/>
      </w:divBdr>
    </w:div>
    <w:div w:id="1134105932">
      <w:marLeft w:val="0"/>
      <w:marRight w:val="0"/>
      <w:marTop w:val="0"/>
      <w:marBottom w:val="0"/>
      <w:divBdr>
        <w:top w:val="none" w:sz="0" w:space="0" w:color="auto"/>
        <w:left w:val="none" w:sz="0" w:space="0" w:color="auto"/>
        <w:bottom w:val="none" w:sz="0" w:space="0" w:color="auto"/>
        <w:right w:val="none" w:sz="0" w:space="0" w:color="auto"/>
      </w:divBdr>
    </w:div>
    <w:div w:id="1134105933">
      <w:marLeft w:val="0"/>
      <w:marRight w:val="0"/>
      <w:marTop w:val="0"/>
      <w:marBottom w:val="0"/>
      <w:divBdr>
        <w:top w:val="none" w:sz="0" w:space="0" w:color="auto"/>
        <w:left w:val="none" w:sz="0" w:space="0" w:color="auto"/>
        <w:bottom w:val="none" w:sz="0" w:space="0" w:color="auto"/>
        <w:right w:val="none" w:sz="0" w:space="0" w:color="auto"/>
      </w:divBdr>
    </w:div>
    <w:div w:id="1134105934">
      <w:marLeft w:val="0"/>
      <w:marRight w:val="0"/>
      <w:marTop w:val="0"/>
      <w:marBottom w:val="0"/>
      <w:divBdr>
        <w:top w:val="none" w:sz="0" w:space="0" w:color="auto"/>
        <w:left w:val="none" w:sz="0" w:space="0" w:color="auto"/>
        <w:bottom w:val="none" w:sz="0" w:space="0" w:color="auto"/>
        <w:right w:val="none" w:sz="0" w:space="0" w:color="auto"/>
      </w:divBdr>
    </w:div>
    <w:div w:id="1134105935">
      <w:marLeft w:val="0"/>
      <w:marRight w:val="0"/>
      <w:marTop w:val="0"/>
      <w:marBottom w:val="0"/>
      <w:divBdr>
        <w:top w:val="none" w:sz="0" w:space="0" w:color="auto"/>
        <w:left w:val="none" w:sz="0" w:space="0" w:color="auto"/>
        <w:bottom w:val="none" w:sz="0" w:space="0" w:color="auto"/>
        <w:right w:val="none" w:sz="0" w:space="0" w:color="auto"/>
      </w:divBdr>
    </w:div>
    <w:div w:id="1134105936">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134105938">
      <w:marLeft w:val="0"/>
      <w:marRight w:val="0"/>
      <w:marTop w:val="0"/>
      <w:marBottom w:val="0"/>
      <w:divBdr>
        <w:top w:val="none" w:sz="0" w:space="0" w:color="auto"/>
        <w:left w:val="none" w:sz="0" w:space="0" w:color="auto"/>
        <w:bottom w:val="none" w:sz="0" w:space="0" w:color="auto"/>
        <w:right w:val="none" w:sz="0" w:space="0" w:color="auto"/>
      </w:divBdr>
    </w:div>
    <w:div w:id="1134105939">
      <w:marLeft w:val="0"/>
      <w:marRight w:val="0"/>
      <w:marTop w:val="0"/>
      <w:marBottom w:val="0"/>
      <w:divBdr>
        <w:top w:val="none" w:sz="0" w:space="0" w:color="auto"/>
        <w:left w:val="none" w:sz="0" w:space="0" w:color="auto"/>
        <w:bottom w:val="none" w:sz="0" w:space="0" w:color="auto"/>
        <w:right w:val="none" w:sz="0" w:space="0" w:color="auto"/>
      </w:divBdr>
    </w:div>
    <w:div w:id="1134105940">
      <w:marLeft w:val="0"/>
      <w:marRight w:val="0"/>
      <w:marTop w:val="0"/>
      <w:marBottom w:val="0"/>
      <w:divBdr>
        <w:top w:val="none" w:sz="0" w:space="0" w:color="auto"/>
        <w:left w:val="none" w:sz="0" w:space="0" w:color="auto"/>
        <w:bottom w:val="none" w:sz="0" w:space="0" w:color="auto"/>
        <w:right w:val="none" w:sz="0" w:space="0" w:color="auto"/>
      </w:divBdr>
    </w:div>
    <w:div w:id="1134105941">
      <w:marLeft w:val="0"/>
      <w:marRight w:val="0"/>
      <w:marTop w:val="0"/>
      <w:marBottom w:val="0"/>
      <w:divBdr>
        <w:top w:val="none" w:sz="0" w:space="0" w:color="auto"/>
        <w:left w:val="none" w:sz="0" w:space="0" w:color="auto"/>
        <w:bottom w:val="none" w:sz="0" w:space="0" w:color="auto"/>
        <w:right w:val="none" w:sz="0" w:space="0" w:color="auto"/>
      </w:divBdr>
    </w:div>
    <w:div w:id="1134105942">
      <w:marLeft w:val="0"/>
      <w:marRight w:val="0"/>
      <w:marTop w:val="0"/>
      <w:marBottom w:val="0"/>
      <w:divBdr>
        <w:top w:val="none" w:sz="0" w:space="0" w:color="auto"/>
        <w:left w:val="none" w:sz="0" w:space="0" w:color="auto"/>
        <w:bottom w:val="none" w:sz="0" w:space="0" w:color="auto"/>
        <w:right w:val="none" w:sz="0" w:space="0" w:color="auto"/>
      </w:divBdr>
    </w:div>
    <w:div w:id="1134105943">
      <w:marLeft w:val="0"/>
      <w:marRight w:val="0"/>
      <w:marTop w:val="0"/>
      <w:marBottom w:val="0"/>
      <w:divBdr>
        <w:top w:val="none" w:sz="0" w:space="0" w:color="auto"/>
        <w:left w:val="none" w:sz="0" w:space="0" w:color="auto"/>
        <w:bottom w:val="none" w:sz="0" w:space="0" w:color="auto"/>
        <w:right w:val="none" w:sz="0" w:space="0" w:color="auto"/>
      </w:divBdr>
    </w:div>
    <w:div w:id="1134105944">
      <w:marLeft w:val="0"/>
      <w:marRight w:val="0"/>
      <w:marTop w:val="0"/>
      <w:marBottom w:val="0"/>
      <w:divBdr>
        <w:top w:val="none" w:sz="0" w:space="0" w:color="auto"/>
        <w:left w:val="none" w:sz="0" w:space="0" w:color="auto"/>
        <w:bottom w:val="none" w:sz="0" w:space="0" w:color="auto"/>
        <w:right w:val="none" w:sz="0" w:space="0" w:color="auto"/>
      </w:divBdr>
    </w:div>
    <w:div w:id="1134105945">
      <w:marLeft w:val="0"/>
      <w:marRight w:val="0"/>
      <w:marTop w:val="0"/>
      <w:marBottom w:val="0"/>
      <w:divBdr>
        <w:top w:val="none" w:sz="0" w:space="0" w:color="auto"/>
        <w:left w:val="none" w:sz="0" w:space="0" w:color="auto"/>
        <w:bottom w:val="none" w:sz="0" w:space="0" w:color="auto"/>
        <w:right w:val="none" w:sz="0" w:space="0" w:color="auto"/>
      </w:divBdr>
    </w:div>
    <w:div w:id="1134105946">
      <w:marLeft w:val="0"/>
      <w:marRight w:val="0"/>
      <w:marTop w:val="0"/>
      <w:marBottom w:val="0"/>
      <w:divBdr>
        <w:top w:val="none" w:sz="0" w:space="0" w:color="auto"/>
        <w:left w:val="none" w:sz="0" w:space="0" w:color="auto"/>
        <w:bottom w:val="none" w:sz="0" w:space="0" w:color="auto"/>
        <w:right w:val="none" w:sz="0" w:space="0" w:color="auto"/>
      </w:divBdr>
    </w:div>
    <w:div w:id="1134105947">
      <w:marLeft w:val="0"/>
      <w:marRight w:val="0"/>
      <w:marTop w:val="0"/>
      <w:marBottom w:val="0"/>
      <w:divBdr>
        <w:top w:val="none" w:sz="0" w:space="0" w:color="auto"/>
        <w:left w:val="none" w:sz="0" w:space="0" w:color="auto"/>
        <w:bottom w:val="none" w:sz="0" w:space="0" w:color="auto"/>
        <w:right w:val="none" w:sz="0" w:space="0" w:color="auto"/>
      </w:divBdr>
    </w:div>
    <w:div w:id="1134105948">
      <w:marLeft w:val="0"/>
      <w:marRight w:val="0"/>
      <w:marTop w:val="0"/>
      <w:marBottom w:val="0"/>
      <w:divBdr>
        <w:top w:val="none" w:sz="0" w:space="0" w:color="auto"/>
        <w:left w:val="none" w:sz="0" w:space="0" w:color="auto"/>
        <w:bottom w:val="none" w:sz="0" w:space="0" w:color="auto"/>
        <w:right w:val="none" w:sz="0" w:space="0" w:color="auto"/>
      </w:divBdr>
    </w:div>
    <w:div w:id="1134105949">
      <w:marLeft w:val="0"/>
      <w:marRight w:val="0"/>
      <w:marTop w:val="0"/>
      <w:marBottom w:val="0"/>
      <w:divBdr>
        <w:top w:val="none" w:sz="0" w:space="0" w:color="auto"/>
        <w:left w:val="none" w:sz="0" w:space="0" w:color="auto"/>
        <w:bottom w:val="none" w:sz="0" w:space="0" w:color="auto"/>
        <w:right w:val="none" w:sz="0" w:space="0" w:color="auto"/>
      </w:divBdr>
    </w:div>
    <w:div w:id="1134105950">
      <w:marLeft w:val="0"/>
      <w:marRight w:val="0"/>
      <w:marTop w:val="0"/>
      <w:marBottom w:val="0"/>
      <w:divBdr>
        <w:top w:val="none" w:sz="0" w:space="0" w:color="auto"/>
        <w:left w:val="none" w:sz="0" w:space="0" w:color="auto"/>
        <w:bottom w:val="none" w:sz="0" w:space="0" w:color="auto"/>
        <w:right w:val="none" w:sz="0" w:space="0" w:color="auto"/>
      </w:divBdr>
    </w:div>
    <w:div w:id="1134105951">
      <w:marLeft w:val="0"/>
      <w:marRight w:val="0"/>
      <w:marTop w:val="0"/>
      <w:marBottom w:val="0"/>
      <w:divBdr>
        <w:top w:val="none" w:sz="0" w:space="0" w:color="auto"/>
        <w:left w:val="none" w:sz="0" w:space="0" w:color="auto"/>
        <w:bottom w:val="none" w:sz="0" w:space="0" w:color="auto"/>
        <w:right w:val="none" w:sz="0" w:space="0" w:color="auto"/>
      </w:divBdr>
    </w:div>
    <w:div w:id="1134105952">
      <w:marLeft w:val="0"/>
      <w:marRight w:val="0"/>
      <w:marTop w:val="0"/>
      <w:marBottom w:val="0"/>
      <w:divBdr>
        <w:top w:val="none" w:sz="0" w:space="0" w:color="auto"/>
        <w:left w:val="none" w:sz="0" w:space="0" w:color="auto"/>
        <w:bottom w:val="none" w:sz="0" w:space="0" w:color="auto"/>
        <w:right w:val="none" w:sz="0" w:space="0" w:color="auto"/>
      </w:divBdr>
    </w:div>
    <w:div w:id="1134105953">
      <w:marLeft w:val="0"/>
      <w:marRight w:val="0"/>
      <w:marTop w:val="0"/>
      <w:marBottom w:val="0"/>
      <w:divBdr>
        <w:top w:val="none" w:sz="0" w:space="0" w:color="auto"/>
        <w:left w:val="none" w:sz="0" w:space="0" w:color="auto"/>
        <w:bottom w:val="none" w:sz="0" w:space="0" w:color="auto"/>
        <w:right w:val="none" w:sz="0" w:space="0" w:color="auto"/>
      </w:divBdr>
    </w:div>
    <w:div w:id="1134105954">
      <w:marLeft w:val="0"/>
      <w:marRight w:val="0"/>
      <w:marTop w:val="0"/>
      <w:marBottom w:val="0"/>
      <w:divBdr>
        <w:top w:val="none" w:sz="0" w:space="0" w:color="auto"/>
        <w:left w:val="none" w:sz="0" w:space="0" w:color="auto"/>
        <w:bottom w:val="none" w:sz="0" w:space="0" w:color="auto"/>
        <w:right w:val="none" w:sz="0" w:space="0" w:color="auto"/>
      </w:divBdr>
    </w:div>
    <w:div w:id="1134105955">
      <w:marLeft w:val="0"/>
      <w:marRight w:val="0"/>
      <w:marTop w:val="0"/>
      <w:marBottom w:val="0"/>
      <w:divBdr>
        <w:top w:val="none" w:sz="0" w:space="0" w:color="auto"/>
        <w:left w:val="none" w:sz="0" w:space="0" w:color="auto"/>
        <w:bottom w:val="none" w:sz="0" w:space="0" w:color="auto"/>
        <w:right w:val="none" w:sz="0" w:space="0" w:color="auto"/>
      </w:divBdr>
    </w:div>
    <w:div w:id="1134105956">
      <w:marLeft w:val="0"/>
      <w:marRight w:val="0"/>
      <w:marTop w:val="0"/>
      <w:marBottom w:val="0"/>
      <w:divBdr>
        <w:top w:val="none" w:sz="0" w:space="0" w:color="auto"/>
        <w:left w:val="none" w:sz="0" w:space="0" w:color="auto"/>
        <w:bottom w:val="none" w:sz="0" w:space="0" w:color="auto"/>
        <w:right w:val="none" w:sz="0" w:space="0" w:color="auto"/>
      </w:divBdr>
    </w:div>
    <w:div w:id="1134105957">
      <w:marLeft w:val="0"/>
      <w:marRight w:val="0"/>
      <w:marTop w:val="0"/>
      <w:marBottom w:val="0"/>
      <w:divBdr>
        <w:top w:val="none" w:sz="0" w:space="0" w:color="auto"/>
        <w:left w:val="none" w:sz="0" w:space="0" w:color="auto"/>
        <w:bottom w:val="none" w:sz="0" w:space="0" w:color="auto"/>
        <w:right w:val="none" w:sz="0" w:space="0" w:color="auto"/>
      </w:divBdr>
    </w:div>
    <w:div w:id="1134105958">
      <w:marLeft w:val="0"/>
      <w:marRight w:val="0"/>
      <w:marTop w:val="0"/>
      <w:marBottom w:val="0"/>
      <w:divBdr>
        <w:top w:val="none" w:sz="0" w:space="0" w:color="auto"/>
        <w:left w:val="none" w:sz="0" w:space="0" w:color="auto"/>
        <w:bottom w:val="none" w:sz="0" w:space="0" w:color="auto"/>
        <w:right w:val="none" w:sz="0" w:space="0" w:color="auto"/>
      </w:divBdr>
    </w:div>
    <w:div w:id="1134105959">
      <w:marLeft w:val="0"/>
      <w:marRight w:val="0"/>
      <w:marTop w:val="0"/>
      <w:marBottom w:val="0"/>
      <w:divBdr>
        <w:top w:val="none" w:sz="0" w:space="0" w:color="auto"/>
        <w:left w:val="none" w:sz="0" w:space="0" w:color="auto"/>
        <w:bottom w:val="none" w:sz="0" w:space="0" w:color="auto"/>
        <w:right w:val="none" w:sz="0" w:space="0" w:color="auto"/>
      </w:divBdr>
    </w:div>
    <w:div w:id="1134105960">
      <w:marLeft w:val="0"/>
      <w:marRight w:val="0"/>
      <w:marTop w:val="0"/>
      <w:marBottom w:val="0"/>
      <w:divBdr>
        <w:top w:val="none" w:sz="0" w:space="0" w:color="auto"/>
        <w:left w:val="none" w:sz="0" w:space="0" w:color="auto"/>
        <w:bottom w:val="none" w:sz="0" w:space="0" w:color="auto"/>
        <w:right w:val="none" w:sz="0" w:space="0" w:color="auto"/>
      </w:divBdr>
    </w:div>
    <w:div w:id="1134105961">
      <w:marLeft w:val="0"/>
      <w:marRight w:val="0"/>
      <w:marTop w:val="0"/>
      <w:marBottom w:val="0"/>
      <w:divBdr>
        <w:top w:val="none" w:sz="0" w:space="0" w:color="auto"/>
        <w:left w:val="none" w:sz="0" w:space="0" w:color="auto"/>
        <w:bottom w:val="none" w:sz="0" w:space="0" w:color="auto"/>
        <w:right w:val="none" w:sz="0" w:space="0" w:color="auto"/>
      </w:divBdr>
    </w:div>
    <w:div w:id="1134105962">
      <w:marLeft w:val="0"/>
      <w:marRight w:val="0"/>
      <w:marTop w:val="0"/>
      <w:marBottom w:val="0"/>
      <w:divBdr>
        <w:top w:val="none" w:sz="0" w:space="0" w:color="auto"/>
        <w:left w:val="none" w:sz="0" w:space="0" w:color="auto"/>
        <w:bottom w:val="none" w:sz="0" w:space="0" w:color="auto"/>
        <w:right w:val="none" w:sz="0" w:space="0" w:color="auto"/>
      </w:divBdr>
    </w:div>
    <w:div w:id="1134105963">
      <w:marLeft w:val="0"/>
      <w:marRight w:val="0"/>
      <w:marTop w:val="0"/>
      <w:marBottom w:val="0"/>
      <w:divBdr>
        <w:top w:val="none" w:sz="0" w:space="0" w:color="auto"/>
        <w:left w:val="none" w:sz="0" w:space="0" w:color="auto"/>
        <w:bottom w:val="none" w:sz="0" w:space="0" w:color="auto"/>
        <w:right w:val="none" w:sz="0" w:space="0" w:color="auto"/>
      </w:divBdr>
    </w:div>
    <w:div w:id="1134105964">
      <w:marLeft w:val="0"/>
      <w:marRight w:val="0"/>
      <w:marTop w:val="0"/>
      <w:marBottom w:val="0"/>
      <w:divBdr>
        <w:top w:val="none" w:sz="0" w:space="0" w:color="auto"/>
        <w:left w:val="none" w:sz="0" w:space="0" w:color="auto"/>
        <w:bottom w:val="none" w:sz="0" w:space="0" w:color="auto"/>
        <w:right w:val="none" w:sz="0" w:space="0" w:color="auto"/>
      </w:divBdr>
    </w:div>
    <w:div w:id="1134105965">
      <w:marLeft w:val="0"/>
      <w:marRight w:val="0"/>
      <w:marTop w:val="0"/>
      <w:marBottom w:val="0"/>
      <w:divBdr>
        <w:top w:val="none" w:sz="0" w:space="0" w:color="auto"/>
        <w:left w:val="none" w:sz="0" w:space="0" w:color="auto"/>
        <w:bottom w:val="none" w:sz="0" w:space="0" w:color="auto"/>
        <w:right w:val="none" w:sz="0" w:space="0" w:color="auto"/>
      </w:divBdr>
    </w:div>
    <w:div w:id="1134105966">
      <w:marLeft w:val="0"/>
      <w:marRight w:val="0"/>
      <w:marTop w:val="0"/>
      <w:marBottom w:val="0"/>
      <w:divBdr>
        <w:top w:val="none" w:sz="0" w:space="0" w:color="auto"/>
        <w:left w:val="none" w:sz="0" w:space="0" w:color="auto"/>
        <w:bottom w:val="none" w:sz="0" w:space="0" w:color="auto"/>
        <w:right w:val="none" w:sz="0" w:space="0" w:color="auto"/>
      </w:divBdr>
    </w:div>
    <w:div w:id="1134105967">
      <w:marLeft w:val="0"/>
      <w:marRight w:val="0"/>
      <w:marTop w:val="0"/>
      <w:marBottom w:val="0"/>
      <w:divBdr>
        <w:top w:val="none" w:sz="0" w:space="0" w:color="auto"/>
        <w:left w:val="none" w:sz="0" w:space="0" w:color="auto"/>
        <w:bottom w:val="none" w:sz="0" w:space="0" w:color="auto"/>
        <w:right w:val="none" w:sz="0" w:space="0" w:color="auto"/>
      </w:divBdr>
    </w:div>
    <w:div w:id="1134105968">
      <w:marLeft w:val="0"/>
      <w:marRight w:val="0"/>
      <w:marTop w:val="0"/>
      <w:marBottom w:val="0"/>
      <w:divBdr>
        <w:top w:val="none" w:sz="0" w:space="0" w:color="auto"/>
        <w:left w:val="none" w:sz="0" w:space="0" w:color="auto"/>
        <w:bottom w:val="none" w:sz="0" w:space="0" w:color="auto"/>
        <w:right w:val="none" w:sz="0" w:space="0" w:color="auto"/>
      </w:divBdr>
    </w:div>
    <w:div w:id="1134105969">
      <w:marLeft w:val="0"/>
      <w:marRight w:val="0"/>
      <w:marTop w:val="0"/>
      <w:marBottom w:val="0"/>
      <w:divBdr>
        <w:top w:val="none" w:sz="0" w:space="0" w:color="auto"/>
        <w:left w:val="none" w:sz="0" w:space="0" w:color="auto"/>
        <w:bottom w:val="none" w:sz="0" w:space="0" w:color="auto"/>
        <w:right w:val="none" w:sz="0" w:space="0" w:color="auto"/>
      </w:divBdr>
    </w:div>
    <w:div w:id="1134105970">
      <w:marLeft w:val="0"/>
      <w:marRight w:val="0"/>
      <w:marTop w:val="0"/>
      <w:marBottom w:val="0"/>
      <w:divBdr>
        <w:top w:val="none" w:sz="0" w:space="0" w:color="auto"/>
        <w:left w:val="none" w:sz="0" w:space="0" w:color="auto"/>
        <w:bottom w:val="none" w:sz="0" w:space="0" w:color="auto"/>
        <w:right w:val="none" w:sz="0" w:space="0" w:color="auto"/>
      </w:divBdr>
    </w:div>
    <w:div w:id="1134105971">
      <w:marLeft w:val="0"/>
      <w:marRight w:val="0"/>
      <w:marTop w:val="0"/>
      <w:marBottom w:val="0"/>
      <w:divBdr>
        <w:top w:val="none" w:sz="0" w:space="0" w:color="auto"/>
        <w:left w:val="none" w:sz="0" w:space="0" w:color="auto"/>
        <w:bottom w:val="none" w:sz="0" w:space="0" w:color="auto"/>
        <w:right w:val="none" w:sz="0" w:space="0" w:color="auto"/>
      </w:divBdr>
    </w:div>
    <w:div w:id="1134105972">
      <w:marLeft w:val="0"/>
      <w:marRight w:val="0"/>
      <w:marTop w:val="0"/>
      <w:marBottom w:val="0"/>
      <w:divBdr>
        <w:top w:val="none" w:sz="0" w:space="0" w:color="auto"/>
        <w:left w:val="none" w:sz="0" w:space="0" w:color="auto"/>
        <w:bottom w:val="none" w:sz="0" w:space="0" w:color="auto"/>
        <w:right w:val="none" w:sz="0" w:space="0" w:color="auto"/>
      </w:divBdr>
    </w:div>
    <w:div w:id="1134105973">
      <w:marLeft w:val="0"/>
      <w:marRight w:val="0"/>
      <w:marTop w:val="0"/>
      <w:marBottom w:val="0"/>
      <w:divBdr>
        <w:top w:val="none" w:sz="0" w:space="0" w:color="auto"/>
        <w:left w:val="none" w:sz="0" w:space="0" w:color="auto"/>
        <w:bottom w:val="none" w:sz="0" w:space="0" w:color="auto"/>
        <w:right w:val="none" w:sz="0" w:space="0" w:color="auto"/>
      </w:divBdr>
    </w:div>
    <w:div w:id="1134105974">
      <w:marLeft w:val="0"/>
      <w:marRight w:val="0"/>
      <w:marTop w:val="0"/>
      <w:marBottom w:val="0"/>
      <w:divBdr>
        <w:top w:val="none" w:sz="0" w:space="0" w:color="auto"/>
        <w:left w:val="none" w:sz="0" w:space="0" w:color="auto"/>
        <w:bottom w:val="none" w:sz="0" w:space="0" w:color="auto"/>
        <w:right w:val="none" w:sz="0" w:space="0" w:color="auto"/>
      </w:divBdr>
    </w:div>
    <w:div w:id="1134105975">
      <w:marLeft w:val="0"/>
      <w:marRight w:val="0"/>
      <w:marTop w:val="0"/>
      <w:marBottom w:val="0"/>
      <w:divBdr>
        <w:top w:val="none" w:sz="0" w:space="0" w:color="auto"/>
        <w:left w:val="none" w:sz="0" w:space="0" w:color="auto"/>
        <w:bottom w:val="none" w:sz="0" w:space="0" w:color="auto"/>
        <w:right w:val="none" w:sz="0" w:space="0" w:color="auto"/>
      </w:divBdr>
    </w:div>
    <w:div w:id="1134105976">
      <w:marLeft w:val="0"/>
      <w:marRight w:val="0"/>
      <w:marTop w:val="0"/>
      <w:marBottom w:val="0"/>
      <w:divBdr>
        <w:top w:val="none" w:sz="0" w:space="0" w:color="auto"/>
        <w:left w:val="none" w:sz="0" w:space="0" w:color="auto"/>
        <w:bottom w:val="none" w:sz="0" w:space="0" w:color="auto"/>
        <w:right w:val="none" w:sz="0" w:space="0" w:color="auto"/>
      </w:divBdr>
    </w:div>
    <w:div w:id="1134105977">
      <w:marLeft w:val="0"/>
      <w:marRight w:val="0"/>
      <w:marTop w:val="0"/>
      <w:marBottom w:val="0"/>
      <w:divBdr>
        <w:top w:val="none" w:sz="0" w:space="0" w:color="auto"/>
        <w:left w:val="none" w:sz="0" w:space="0" w:color="auto"/>
        <w:bottom w:val="none" w:sz="0" w:space="0" w:color="auto"/>
        <w:right w:val="none" w:sz="0" w:space="0" w:color="auto"/>
      </w:divBdr>
    </w:div>
    <w:div w:id="1134105978">
      <w:marLeft w:val="0"/>
      <w:marRight w:val="0"/>
      <w:marTop w:val="0"/>
      <w:marBottom w:val="0"/>
      <w:divBdr>
        <w:top w:val="none" w:sz="0" w:space="0" w:color="auto"/>
        <w:left w:val="none" w:sz="0" w:space="0" w:color="auto"/>
        <w:bottom w:val="none" w:sz="0" w:space="0" w:color="auto"/>
        <w:right w:val="none" w:sz="0" w:space="0" w:color="auto"/>
      </w:divBdr>
    </w:div>
    <w:div w:id="1134105979">
      <w:marLeft w:val="0"/>
      <w:marRight w:val="0"/>
      <w:marTop w:val="0"/>
      <w:marBottom w:val="0"/>
      <w:divBdr>
        <w:top w:val="none" w:sz="0" w:space="0" w:color="auto"/>
        <w:left w:val="none" w:sz="0" w:space="0" w:color="auto"/>
        <w:bottom w:val="none" w:sz="0" w:space="0" w:color="auto"/>
        <w:right w:val="none" w:sz="0" w:space="0" w:color="auto"/>
      </w:divBdr>
    </w:div>
    <w:div w:id="1134105980">
      <w:marLeft w:val="0"/>
      <w:marRight w:val="0"/>
      <w:marTop w:val="0"/>
      <w:marBottom w:val="0"/>
      <w:divBdr>
        <w:top w:val="none" w:sz="0" w:space="0" w:color="auto"/>
        <w:left w:val="none" w:sz="0" w:space="0" w:color="auto"/>
        <w:bottom w:val="none" w:sz="0" w:space="0" w:color="auto"/>
        <w:right w:val="none" w:sz="0" w:space="0" w:color="auto"/>
      </w:divBdr>
    </w:div>
    <w:div w:id="1134105981">
      <w:marLeft w:val="0"/>
      <w:marRight w:val="0"/>
      <w:marTop w:val="0"/>
      <w:marBottom w:val="0"/>
      <w:divBdr>
        <w:top w:val="none" w:sz="0" w:space="0" w:color="auto"/>
        <w:left w:val="none" w:sz="0" w:space="0" w:color="auto"/>
        <w:bottom w:val="none" w:sz="0" w:space="0" w:color="auto"/>
        <w:right w:val="none" w:sz="0" w:space="0" w:color="auto"/>
      </w:divBdr>
    </w:div>
    <w:div w:id="1134105982">
      <w:marLeft w:val="0"/>
      <w:marRight w:val="0"/>
      <w:marTop w:val="0"/>
      <w:marBottom w:val="0"/>
      <w:divBdr>
        <w:top w:val="none" w:sz="0" w:space="0" w:color="auto"/>
        <w:left w:val="none" w:sz="0" w:space="0" w:color="auto"/>
        <w:bottom w:val="none" w:sz="0" w:space="0" w:color="auto"/>
        <w:right w:val="none" w:sz="0" w:space="0" w:color="auto"/>
      </w:divBdr>
    </w:div>
    <w:div w:id="1134105983">
      <w:marLeft w:val="0"/>
      <w:marRight w:val="0"/>
      <w:marTop w:val="0"/>
      <w:marBottom w:val="0"/>
      <w:divBdr>
        <w:top w:val="none" w:sz="0" w:space="0" w:color="auto"/>
        <w:left w:val="none" w:sz="0" w:space="0" w:color="auto"/>
        <w:bottom w:val="none" w:sz="0" w:space="0" w:color="auto"/>
        <w:right w:val="none" w:sz="0" w:space="0" w:color="auto"/>
      </w:divBdr>
    </w:div>
    <w:div w:id="1134105984">
      <w:marLeft w:val="0"/>
      <w:marRight w:val="0"/>
      <w:marTop w:val="0"/>
      <w:marBottom w:val="0"/>
      <w:divBdr>
        <w:top w:val="none" w:sz="0" w:space="0" w:color="auto"/>
        <w:left w:val="none" w:sz="0" w:space="0" w:color="auto"/>
        <w:bottom w:val="none" w:sz="0" w:space="0" w:color="auto"/>
        <w:right w:val="none" w:sz="0" w:space="0" w:color="auto"/>
      </w:divBdr>
    </w:div>
    <w:div w:id="1134105985">
      <w:marLeft w:val="0"/>
      <w:marRight w:val="0"/>
      <w:marTop w:val="0"/>
      <w:marBottom w:val="0"/>
      <w:divBdr>
        <w:top w:val="none" w:sz="0" w:space="0" w:color="auto"/>
        <w:left w:val="none" w:sz="0" w:space="0" w:color="auto"/>
        <w:bottom w:val="none" w:sz="0" w:space="0" w:color="auto"/>
        <w:right w:val="none" w:sz="0" w:space="0" w:color="auto"/>
      </w:divBdr>
    </w:div>
    <w:div w:id="1134105986">
      <w:marLeft w:val="0"/>
      <w:marRight w:val="0"/>
      <w:marTop w:val="0"/>
      <w:marBottom w:val="0"/>
      <w:divBdr>
        <w:top w:val="none" w:sz="0" w:space="0" w:color="auto"/>
        <w:left w:val="none" w:sz="0" w:space="0" w:color="auto"/>
        <w:bottom w:val="none" w:sz="0" w:space="0" w:color="auto"/>
        <w:right w:val="none" w:sz="0" w:space="0" w:color="auto"/>
      </w:divBdr>
    </w:div>
    <w:div w:id="1134105987">
      <w:marLeft w:val="0"/>
      <w:marRight w:val="0"/>
      <w:marTop w:val="0"/>
      <w:marBottom w:val="0"/>
      <w:divBdr>
        <w:top w:val="none" w:sz="0" w:space="0" w:color="auto"/>
        <w:left w:val="none" w:sz="0" w:space="0" w:color="auto"/>
        <w:bottom w:val="none" w:sz="0" w:space="0" w:color="auto"/>
        <w:right w:val="none" w:sz="0" w:space="0" w:color="auto"/>
      </w:divBdr>
    </w:div>
    <w:div w:id="1134105988">
      <w:marLeft w:val="0"/>
      <w:marRight w:val="0"/>
      <w:marTop w:val="0"/>
      <w:marBottom w:val="0"/>
      <w:divBdr>
        <w:top w:val="none" w:sz="0" w:space="0" w:color="auto"/>
        <w:left w:val="none" w:sz="0" w:space="0" w:color="auto"/>
        <w:bottom w:val="none" w:sz="0" w:space="0" w:color="auto"/>
        <w:right w:val="none" w:sz="0" w:space="0" w:color="auto"/>
      </w:divBdr>
    </w:div>
    <w:div w:id="1134105989">
      <w:marLeft w:val="0"/>
      <w:marRight w:val="0"/>
      <w:marTop w:val="0"/>
      <w:marBottom w:val="0"/>
      <w:divBdr>
        <w:top w:val="none" w:sz="0" w:space="0" w:color="auto"/>
        <w:left w:val="none" w:sz="0" w:space="0" w:color="auto"/>
        <w:bottom w:val="none" w:sz="0" w:space="0" w:color="auto"/>
        <w:right w:val="none" w:sz="0" w:space="0" w:color="auto"/>
      </w:divBdr>
    </w:div>
    <w:div w:id="1134105990">
      <w:marLeft w:val="0"/>
      <w:marRight w:val="0"/>
      <w:marTop w:val="0"/>
      <w:marBottom w:val="0"/>
      <w:divBdr>
        <w:top w:val="none" w:sz="0" w:space="0" w:color="auto"/>
        <w:left w:val="none" w:sz="0" w:space="0" w:color="auto"/>
        <w:bottom w:val="none" w:sz="0" w:space="0" w:color="auto"/>
        <w:right w:val="none" w:sz="0" w:space="0" w:color="auto"/>
      </w:divBdr>
    </w:div>
    <w:div w:id="1134105991">
      <w:marLeft w:val="0"/>
      <w:marRight w:val="0"/>
      <w:marTop w:val="0"/>
      <w:marBottom w:val="0"/>
      <w:divBdr>
        <w:top w:val="none" w:sz="0" w:space="0" w:color="auto"/>
        <w:left w:val="none" w:sz="0" w:space="0" w:color="auto"/>
        <w:bottom w:val="none" w:sz="0" w:space="0" w:color="auto"/>
        <w:right w:val="none" w:sz="0" w:space="0" w:color="auto"/>
      </w:divBdr>
    </w:div>
    <w:div w:id="1134105992">
      <w:marLeft w:val="0"/>
      <w:marRight w:val="0"/>
      <w:marTop w:val="0"/>
      <w:marBottom w:val="0"/>
      <w:divBdr>
        <w:top w:val="none" w:sz="0" w:space="0" w:color="auto"/>
        <w:left w:val="none" w:sz="0" w:space="0" w:color="auto"/>
        <w:bottom w:val="none" w:sz="0" w:space="0" w:color="auto"/>
        <w:right w:val="none" w:sz="0" w:space="0" w:color="auto"/>
      </w:divBdr>
    </w:div>
    <w:div w:id="1134105993">
      <w:marLeft w:val="0"/>
      <w:marRight w:val="0"/>
      <w:marTop w:val="0"/>
      <w:marBottom w:val="0"/>
      <w:divBdr>
        <w:top w:val="none" w:sz="0" w:space="0" w:color="auto"/>
        <w:left w:val="none" w:sz="0" w:space="0" w:color="auto"/>
        <w:bottom w:val="none" w:sz="0" w:space="0" w:color="auto"/>
        <w:right w:val="none" w:sz="0" w:space="0" w:color="auto"/>
      </w:divBdr>
    </w:div>
    <w:div w:id="1134105994">
      <w:marLeft w:val="0"/>
      <w:marRight w:val="0"/>
      <w:marTop w:val="0"/>
      <w:marBottom w:val="0"/>
      <w:divBdr>
        <w:top w:val="none" w:sz="0" w:space="0" w:color="auto"/>
        <w:left w:val="none" w:sz="0" w:space="0" w:color="auto"/>
        <w:bottom w:val="none" w:sz="0" w:space="0" w:color="auto"/>
        <w:right w:val="none" w:sz="0" w:space="0" w:color="auto"/>
      </w:divBdr>
    </w:div>
    <w:div w:id="1134105995">
      <w:marLeft w:val="0"/>
      <w:marRight w:val="0"/>
      <w:marTop w:val="0"/>
      <w:marBottom w:val="0"/>
      <w:divBdr>
        <w:top w:val="none" w:sz="0" w:space="0" w:color="auto"/>
        <w:left w:val="none" w:sz="0" w:space="0" w:color="auto"/>
        <w:bottom w:val="none" w:sz="0" w:space="0" w:color="auto"/>
        <w:right w:val="none" w:sz="0" w:space="0" w:color="auto"/>
      </w:divBdr>
    </w:div>
    <w:div w:id="1134105996">
      <w:marLeft w:val="0"/>
      <w:marRight w:val="0"/>
      <w:marTop w:val="0"/>
      <w:marBottom w:val="0"/>
      <w:divBdr>
        <w:top w:val="none" w:sz="0" w:space="0" w:color="auto"/>
        <w:left w:val="none" w:sz="0" w:space="0" w:color="auto"/>
        <w:bottom w:val="none" w:sz="0" w:space="0" w:color="auto"/>
        <w:right w:val="none" w:sz="0" w:space="0" w:color="auto"/>
      </w:divBdr>
    </w:div>
    <w:div w:id="1134105997">
      <w:marLeft w:val="0"/>
      <w:marRight w:val="0"/>
      <w:marTop w:val="0"/>
      <w:marBottom w:val="0"/>
      <w:divBdr>
        <w:top w:val="none" w:sz="0" w:space="0" w:color="auto"/>
        <w:left w:val="none" w:sz="0" w:space="0" w:color="auto"/>
        <w:bottom w:val="none" w:sz="0" w:space="0" w:color="auto"/>
        <w:right w:val="none" w:sz="0" w:space="0" w:color="auto"/>
      </w:divBdr>
    </w:div>
    <w:div w:id="1134105998">
      <w:marLeft w:val="0"/>
      <w:marRight w:val="0"/>
      <w:marTop w:val="0"/>
      <w:marBottom w:val="0"/>
      <w:divBdr>
        <w:top w:val="none" w:sz="0" w:space="0" w:color="auto"/>
        <w:left w:val="none" w:sz="0" w:space="0" w:color="auto"/>
        <w:bottom w:val="none" w:sz="0" w:space="0" w:color="auto"/>
        <w:right w:val="none" w:sz="0" w:space="0" w:color="auto"/>
      </w:divBdr>
    </w:div>
    <w:div w:id="1134105999">
      <w:marLeft w:val="0"/>
      <w:marRight w:val="0"/>
      <w:marTop w:val="0"/>
      <w:marBottom w:val="0"/>
      <w:divBdr>
        <w:top w:val="none" w:sz="0" w:space="0" w:color="auto"/>
        <w:left w:val="none" w:sz="0" w:space="0" w:color="auto"/>
        <w:bottom w:val="none" w:sz="0" w:space="0" w:color="auto"/>
        <w:right w:val="none" w:sz="0" w:space="0" w:color="auto"/>
      </w:divBdr>
    </w:div>
    <w:div w:id="1134106000">
      <w:marLeft w:val="0"/>
      <w:marRight w:val="0"/>
      <w:marTop w:val="0"/>
      <w:marBottom w:val="0"/>
      <w:divBdr>
        <w:top w:val="none" w:sz="0" w:space="0" w:color="auto"/>
        <w:left w:val="none" w:sz="0" w:space="0" w:color="auto"/>
        <w:bottom w:val="none" w:sz="0" w:space="0" w:color="auto"/>
        <w:right w:val="none" w:sz="0" w:space="0" w:color="auto"/>
      </w:divBdr>
    </w:div>
    <w:div w:id="1134106001">
      <w:marLeft w:val="0"/>
      <w:marRight w:val="0"/>
      <w:marTop w:val="0"/>
      <w:marBottom w:val="0"/>
      <w:divBdr>
        <w:top w:val="none" w:sz="0" w:space="0" w:color="auto"/>
        <w:left w:val="none" w:sz="0" w:space="0" w:color="auto"/>
        <w:bottom w:val="none" w:sz="0" w:space="0" w:color="auto"/>
        <w:right w:val="none" w:sz="0" w:space="0" w:color="auto"/>
      </w:divBdr>
    </w:div>
    <w:div w:id="1134106002">
      <w:marLeft w:val="0"/>
      <w:marRight w:val="0"/>
      <w:marTop w:val="0"/>
      <w:marBottom w:val="0"/>
      <w:divBdr>
        <w:top w:val="none" w:sz="0" w:space="0" w:color="auto"/>
        <w:left w:val="none" w:sz="0" w:space="0" w:color="auto"/>
        <w:bottom w:val="none" w:sz="0" w:space="0" w:color="auto"/>
        <w:right w:val="none" w:sz="0" w:space="0" w:color="auto"/>
      </w:divBdr>
    </w:div>
    <w:div w:id="1134106003">
      <w:marLeft w:val="0"/>
      <w:marRight w:val="0"/>
      <w:marTop w:val="0"/>
      <w:marBottom w:val="0"/>
      <w:divBdr>
        <w:top w:val="none" w:sz="0" w:space="0" w:color="auto"/>
        <w:left w:val="none" w:sz="0" w:space="0" w:color="auto"/>
        <w:bottom w:val="none" w:sz="0" w:space="0" w:color="auto"/>
        <w:right w:val="none" w:sz="0" w:space="0" w:color="auto"/>
      </w:divBdr>
    </w:div>
    <w:div w:id="1134106004">
      <w:marLeft w:val="0"/>
      <w:marRight w:val="0"/>
      <w:marTop w:val="0"/>
      <w:marBottom w:val="0"/>
      <w:divBdr>
        <w:top w:val="none" w:sz="0" w:space="0" w:color="auto"/>
        <w:left w:val="none" w:sz="0" w:space="0" w:color="auto"/>
        <w:bottom w:val="none" w:sz="0" w:space="0" w:color="auto"/>
        <w:right w:val="none" w:sz="0" w:space="0" w:color="auto"/>
      </w:divBdr>
    </w:div>
    <w:div w:id="1134106005">
      <w:marLeft w:val="0"/>
      <w:marRight w:val="0"/>
      <w:marTop w:val="0"/>
      <w:marBottom w:val="0"/>
      <w:divBdr>
        <w:top w:val="none" w:sz="0" w:space="0" w:color="auto"/>
        <w:left w:val="none" w:sz="0" w:space="0" w:color="auto"/>
        <w:bottom w:val="none" w:sz="0" w:space="0" w:color="auto"/>
        <w:right w:val="none" w:sz="0" w:space="0" w:color="auto"/>
      </w:divBdr>
    </w:div>
    <w:div w:id="1134106006">
      <w:marLeft w:val="0"/>
      <w:marRight w:val="0"/>
      <w:marTop w:val="0"/>
      <w:marBottom w:val="0"/>
      <w:divBdr>
        <w:top w:val="none" w:sz="0" w:space="0" w:color="auto"/>
        <w:left w:val="none" w:sz="0" w:space="0" w:color="auto"/>
        <w:bottom w:val="none" w:sz="0" w:space="0" w:color="auto"/>
        <w:right w:val="none" w:sz="0" w:space="0" w:color="auto"/>
      </w:divBdr>
    </w:div>
    <w:div w:id="1134106007">
      <w:marLeft w:val="0"/>
      <w:marRight w:val="0"/>
      <w:marTop w:val="0"/>
      <w:marBottom w:val="0"/>
      <w:divBdr>
        <w:top w:val="none" w:sz="0" w:space="0" w:color="auto"/>
        <w:left w:val="none" w:sz="0" w:space="0" w:color="auto"/>
        <w:bottom w:val="none" w:sz="0" w:space="0" w:color="auto"/>
        <w:right w:val="none" w:sz="0" w:space="0" w:color="auto"/>
      </w:divBdr>
    </w:div>
    <w:div w:id="1134106008">
      <w:marLeft w:val="0"/>
      <w:marRight w:val="0"/>
      <w:marTop w:val="0"/>
      <w:marBottom w:val="0"/>
      <w:divBdr>
        <w:top w:val="none" w:sz="0" w:space="0" w:color="auto"/>
        <w:left w:val="none" w:sz="0" w:space="0" w:color="auto"/>
        <w:bottom w:val="none" w:sz="0" w:space="0" w:color="auto"/>
        <w:right w:val="none" w:sz="0" w:space="0" w:color="auto"/>
      </w:divBdr>
    </w:div>
    <w:div w:id="1134106009">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134106011">
      <w:marLeft w:val="0"/>
      <w:marRight w:val="0"/>
      <w:marTop w:val="0"/>
      <w:marBottom w:val="0"/>
      <w:divBdr>
        <w:top w:val="none" w:sz="0" w:space="0" w:color="auto"/>
        <w:left w:val="none" w:sz="0" w:space="0" w:color="auto"/>
        <w:bottom w:val="none" w:sz="0" w:space="0" w:color="auto"/>
        <w:right w:val="none" w:sz="0" w:space="0" w:color="auto"/>
      </w:divBdr>
    </w:div>
    <w:div w:id="1134106012">
      <w:marLeft w:val="0"/>
      <w:marRight w:val="0"/>
      <w:marTop w:val="0"/>
      <w:marBottom w:val="0"/>
      <w:divBdr>
        <w:top w:val="none" w:sz="0" w:space="0" w:color="auto"/>
        <w:left w:val="none" w:sz="0" w:space="0" w:color="auto"/>
        <w:bottom w:val="none" w:sz="0" w:space="0" w:color="auto"/>
        <w:right w:val="none" w:sz="0" w:space="0" w:color="auto"/>
      </w:divBdr>
    </w:div>
    <w:div w:id="1134106013">
      <w:marLeft w:val="0"/>
      <w:marRight w:val="0"/>
      <w:marTop w:val="0"/>
      <w:marBottom w:val="0"/>
      <w:divBdr>
        <w:top w:val="none" w:sz="0" w:space="0" w:color="auto"/>
        <w:left w:val="none" w:sz="0" w:space="0" w:color="auto"/>
        <w:bottom w:val="none" w:sz="0" w:space="0" w:color="auto"/>
        <w:right w:val="none" w:sz="0" w:space="0" w:color="auto"/>
      </w:divBdr>
    </w:div>
    <w:div w:id="1134106014">
      <w:marLeft w:val="0"/>
      <w:marRight w:val="0"/>
      <w:marTop w:val="0"/>
      <w:marBottom w:val="0"/>
      <w:divBdr>
        <w:top w:val="none" w:sz="0" w:space="0" w:color="auto"/>
        <w:left w:val="none" w:sz="0" w:space="0" w:color="auto"/>
        <w:bottom w:val="none" w:sz="0" w:space="0" w:color="auto"/>
        <w:right w:val="none" w:sz="0" w:space="0" w:color="auto"/>
      </w:divBdr>
    </w:div>
    <w:div w:id="1134106015">
      <w:marLeft w:val="0"/>
      <w:marRight w:val="0"/>
      <w:marTop w:val="0"/>
      <w:marBottom w:val="0"/>
      <w:divBdr>
        <w:top w:val="none" w:sz="0" w:space="0" w:color="auto"/>
        <w:left w:val="none" w:sz="0" w:space="0" w:color="auto"/>
        <w:bottom w:val="none" w:sz="0" w:space="0" w:color="auto"/>
        <w:right w:val="none" w:sz="0" w:space="0" w:color="auto"/>
      </w:divBdr>
    </w:div>
    <w:div w:id="1134106016">
      <w:marLeft w:val="0"/>
      <w:marRight w:val="0"/>
      <w:marTop w:val="0"/>
      <w:marBottom w:val="0"/>
      <w:divBdr>
        <w:top w:val="none" w:sz="0" w:space="0" w:color="auto"/>
        <w:left w:val="none" w:sz="0" w:space="0" w:color="auto"/>
        <w:bottom w:val="none" w:sz="0" w:space="0" w:color="auto"/>
        <w:right w:val="none" w:sz="0" w:space="0" w:color="auto"/>
      </w:divBdr>
    </w:div>
    <w:div w:id="1134106017">
      <w:marLeft w:val="0"/>
      <w:marRight w:val="0"/>
      <w:marTop w:val="0"/>
      <w:marBottom w:val="0"/>
      <w:divBdr>
        <w:top w:val="none" w:sz="0" w:space="0" w:color="auto"/>
        <w:left w:val="none" w:sz="0" w:space="0" w:color="auto"/>
        <w:bottom w:val="none" w:sz="0" w:space="0" w:color="auto"/>
        <w:right w:val="none" w:sz="0" w:space="0" w:color="auto"/>
      </w:divBdr>
    </w:div>
    <w:div w:id="1134106018">
      <w:marLeft w:val="0"/>
      <w:marRight w:val="0"/>
      <w:marTop w:val="0"/>
      <w:marBottom w:val="0"/>
      <w:divBdr>
        <w:top w:val="none" w:sz="0" w:space="0" w:color="auto"/>
        <w:left w:val="none" w:sz="0" w:space="0" w:color="auto"/>
        <w:bottom w:val="none" w:sz="0" w:space="0" w:color="auto"/>
        <w:right w:val="none" w:sz="0" w:space="0" w:color="auto"/>
      </w:divBdr>
    </w:div>
    <w:div w:id="1134106019">
      <w:marLeft w:val="0"/>
      <w:marRight w:val="0"/>
      <w:marTop w:val="0"/>
      <w:marBottom w:val="0"/>
      <w:divBdr>
        <w:top w:val="none" w:sz="0" w:space="0" w:color="auto"/>
        <w:left w:val="none" w:sz="0" w:space="0" w:color="auto"/>
        <w:bottom w:val="none" w:sz="0" w:space="0" w:color="auto"/>
        <w:right w:val="none" w:sz="0" w:space="0" w:color="auto"/>
      </w:divBdr>
    </w:div>
    <w:div w:id="1134106020">
      <w:marLeft w:val="0"/>
      <w:marRight w:val="0"/>
      <w:marTop w:val="0"/>
      <w:marBottom w:val="0"/>
      <w:divBdr>
        <w:top w:val="none" w:sz="0" w:space="0" w:color="auto"/>
        <w:left w:val="none" w:sz="0" w:space="0" w:color="auto"/>
        <w:bottom w:val="none" w:sz="0" w:space="0" w:color="auto"/>
        <w:right w:val="none" w:sz="0" w:space="0" w:color="auto"/>
      </w:divBdr>
    </w:div>
    <w:div w:id="1134106021">
      <w:marLeft w:val="0"/>
      <w:marRight w:val="0"/>
      <w:marTop w:val="0"/>
      <w:marBottom w:val="0"/>
      <w:divBdr>
        <w:top w:val="none" w:sz="0" w:space="0" w:color="auto"/>
        <w:left w:val="none" w:sz="0" w:space="0" w:color="auto"/>
        <w:bottom w:val="none" w:sz="0" w:space="0" w:color="auto"/>
        <w:right w:val="none" w:sz="0" w:space="0" w:color="auto"/>
      </w:divBdr>
    </w:div>
    <w:div w:id="1134106022">
      <w:marLeft w:val="0"/>
      <w:marRight w:val="0"/>
      <w:marTop w:val="0"/>
      <w:marBottom w:val="0"/>
      <w:divBdr>
        <w:top w:val="none" w:sz="0" w:space="0" w:color="auto"/>
        <w:left w:val="none" w:sz="0" w:space="0" w:color="auto"/>
        <w:bottom w:val="none" w:sz="0" w:space="0" w:color="auto"/>
        <w:right w:val="none" w:sz="0" w:space="0" w:color="auto"/>
      </w:divBdr>
    </w:div>
    <w:div w:id="1134106023">
      <w:marLeft w:val="0"/>
      <w:marRight w:val="0"/>
      <w:marTop w:val="0"/>
      <w:marBottom w:val="0"/>
      <w:divBdr>
        <w:top w:val="none" w:sz="0" w:space="0" w:color="auto"/>
        <w:left w:val="none" w:sz="0" w:space="0" w:color="auto"/>
        <w:bottom w:val="none" w:sz="0" w:space="0" w:color="auto"/>
        <w:right w:val="none" w:sz="0" w:space="0" w:color="auto"/>
      </w:divBdr>
    </w:div>
    <w:div w:id="1134106024">
      <w:marLeft w:val="0"/>
      <w:marRight w:val="0"/>
      <w:marTop w:val="0"/>
      <w:marBottom w:val="0"/>
      <w:divBdr>
        <w:top w:val="none" w:sz="0" w:space="0" w:color="auto"/>
        <w:left w:val="none" w:sz="0" w:space="0" w:color="auto"/>
        <w:bottom w:val="none" w:sz="0" w:space="0" w:color="auto"/>
        <w:right w:val="none" w:sz="0" w:space="0" w:color="auto"/>
      </w:divBdr>
    </w:div>
    <w:div w:id="1134106025">
      <w:marLeft w:val="0"/>
      <w:marRight w:val="0"/>
      <w:marTop w:val="0"/>
      <w:marBottom w:val="0"/>
      <w:divBdr>
        <w:top w:val="none" w:sz="0" w:space="0" w:color="auto"/>
        <w:left w:val="none" w:sz="0" w:space="0" w:color="auto"/>
        <w:bottom w:val="none" w:sz="0" w:space="0" w:color="auto"/>
        <w:right w:val="none" w:sz="0" w:space="0" w:color="auto"/>
      </w:divBdr>
    </w:div>
    <w:div w:id="1134106026">
      <w:marLeft w:val="0"/>
      <w:marRight w:val="0"/>
      <w:marTop w:val="0"/>
      <w:marBottom w:val="0"/>
      <w:divBdr>
        <w:top w:val="none" w:sz="0" w:space="0" w:color="auto"/>
        <w:left w:val="none" w:sz="0" w:space="0" w:color="auto"/>
        <w:bottom w:val="none" w:sz="0" w:space="0" w:color="auto"/>
        <w:right w:val="none" w:sz="0" w:space="0" w:color="auto"/>
      </w:divBdr>
    </w:div>
    <w:div w:id="1134106027">
      <w:marLeft w:val="0"/>
      <w:marRight w:val="0"/>
      <w:marTop w:val="0"/>
      <w:marBottom w:val="0"/>
      <w:divBdr>
        <w:top w:val="none" w:sz="0" w:space="0" w:color="auto"/>
        <w:left w:val="none" w:sz="0" w:space="0" w:color="auto"/>
        <w:bottom w:val="none" w:sz="0" w:space="0" w:color="auto"/>
        <w:right w:val="none" w:sz="0" w:space="0" w:color="auto"/>
      </w:divBdr>
    </w:div>
    <w:div w:id="1134106028">
      <w:marLeft w:val="0"/>
      <w:marRight w:val="0"/>
      <w:marTop w:val="0"/>
      <w:marBottom w:val="0"/>
      <w:divBdr>
        <w:top w:val="none" w:sz="0" w:space="0" w:color="auto"/>
        <w:left w:val="none" w:sz="0" w:space="0" w:color="auto"/>
        <w:bottom w:val="none" w:sz="0" w:space="0" w:color="auto"/>
        <w:right w:val="none" w:sz="0" w:space="0" w:color="auto"/>
      </w:divBdr>
    </w:div>
    <w:div w:id="1134106029">
      <w:marLeft w:val="0"/>
      <w:marRight w:val="0"/>
      <w:marTop w:val="0"/>
      <w:marBottom w:val="0"/>
      <w:divBdr>
        <w:top w:val="none" w:sz="0" w:space="0" w:color="auto"/>
        <w:left w:val="none" w:sz="0" w:space="0" w:color="auto"/>
        <w:bottom w:val="none" w:sz="0" w:space="0" w:color="auto"/>
        <w:right w:val="none" w:sz="0" w:space="0" w:color="auto"/>
      </w:divBdr>
    </w:div>
    <w:div w:id="1134106030">
      <w:marLeft w:val="0"/>
      <w:marRight w:val="0"/>
      <w:marTop w:val="0"/>
      <w:marBottom w:val="0"/>
      <w:divBdr>
        <w:top w:val="none" w:sz="0" w:space="0" w:color="auto"/>
        <w:left w:val="none" w:sz="0" w:space="0" w:color="auto"/>
        <w:bottom w:val="none" w:sz="0" w:space="0" w:color="auto"/>
        <w:right w:val="none" w:sz="0" w:space="0" w:color="auto"/>
      </w:divBdr>
    </w:div>
    <w:div w:id="1134106031">
      <w:marLeft w:val="0"/>
      <w:marRight w:val="0"/>
      <w:marTop w:val="0"/>
      <w:marBottom w:val="0"/>
      <w:divBdr>
        <w:top w:val="none" w:sz="0" w:space="0" w:color="auto"/>
        <w:left w:val="none" w:sz="0" w:space="0" w:color="auto"/>
        <w:bottom w:val="none" w:sz="0" w:space="0" w:color="auto"/>
        <w:right w:val="none" w:sz="0" w:space="0" w:color="auto"/>
      </w:divBdr>
    </w:div>
    <w:div w:id="1134106032">
      <w:marLeft w:val="0"/>
      <w:marRight w:val="0"/>
      <w:marTop w:val="0"/>
      <w:marBottom w:val="0"/>
      <w:divBdr>
        <w:top w:val="none" w:sz="0" w:space="0" w:color="auto"/>
        <w:left w:val="none" w:sz="0" w:space="0" w:color="auto"/>
        <w:bottom w:val="none" w:sz="0" w:space="0" w:color="auto"/>
        <w:right w:val="none" w:sz="0" w:space="0" w:color="auto"/>
      </w:divBdr>
    </w:div>
    <w:div w:id="1134106033">
      <w:marLeft w:val="0"/>
      <w:marRight w:val="0"/>
      <w:marTop w:val="0"/>
      <w:marBottom w:val="0"/>
      <w:divBdr>
        <w:top w:val="none" w:sz="0" w:space="0" w:color="auto"/>
        <w:left w:val="none" w:sz="0" w:space="0" w:color="auto"/>
        <w:bottom w:val="none" w:sz="0" w:space="0" w:color="auto"/>
        <w:right w:val="none" w:sz="0" w:space="0" w:color="auto"/>
      </w:divBdr>
    </w:div>
    <w:div w:id="1134106034">
      <w:marLeft w:val="0"/>
      <w:marRight w:val="0"/>
      <w:marTop w:val="0"/>
      <w:marBottom w:val="0"/>
      <w:divBdr>
        <w:top w:val="none" w:sz="0" w:space="0" w:color="auto"/>
        <w:left w:val="none" w:sz="0" w:space="0" w:color="auto"/>
        <w:bottom w:val="none" w:sz="0" w:space="0" w:color="auto"/>
        <w:right w:val="none" w:sz="0" w:space="0" w:color="auto"/>
      </w:divBdr>
    </w:div>
    <w:div w:id="1444114558">
      <w:bodyDiv w:val="1"/>
      <w:marLeft w:val="0"/>
      <w:marRight w:val="0"/>
      <w:marTop w:val="0"/>
      <w:marBottom w:val="0"/>
      <w:divBdr>
        <w:top w:val="none" w:sz="0" w:space="0" w:color="auto"/>
        <w:left w:val="none" w:sz="0" w:space="0" w:color="auto"/>
        <w:bottom w:val="none" w:sz="0" w:space="0" w:color="auto"/>
        <w:right w:val="none" w:sz="0" w:space="0" w:color="auto"/>
      </w:divBdr>
    </w:div>
    <w:div w:id="1497726535">
      <w:bodyDiv w:val="1"/>
      <w:marLeft w:val="0"/>
      <w:marRight w:val="0"/>
      <w:marTop w:val="0"/>
      <w:marBottom w:val="0"/>
      <w:divBdr>
        <w:top w:val="none" w:sz="0" w:space="0" w:color="auto"/>
        <w:left w:val="none" w:sz="0" w:space="0" w:color="auto"/>
        <w:bottom w:val="none" w:sz="0" w:space="0" w:color="auto"/>
        <w:right w:val="none" w:sz="0" w:space="0" w:color="auto"/>
      </w:divBdr>
    </w:div>
    <w:div w:id="21087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C5281-A073-4C73-A2BD-D6328704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6041</Words>
  <Characters>34435</Characters>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