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CB66" w14:textId="36673E0D" w:rsidR="00E41AC3" w:rsidRPr="00735183" w:rsidRDefault="00E41AC3" w:rsidP="00E41AC3">
      <w:pPr>
        <w:spacing w:beforeLines="50" w:before="177"/>
        <w:rPr>
          <w:rFonts w:ascii="HG丸ｺﾞｼｯｸM-PRO" w:eastAsia="HG丸ｺﾞｼｯｸM-PRO" w:hAnsi="HG丸ｺﾞｼｯｸM-PRO"/>
          <w:spacing w:val="-8"/>
        </w:rPr>
      </w:pPr>
      <w:r w:rsidRPr="00735183">
        <w:rPr>
          <w:rFonts w:ascii="HG丸ｺﾞｼｯｸM-PRO" w:eastAsia="HG丸ｺﾞｼｯｸM-PRO" w:hAnsi="HG丸ｺﾞｼｯｸM-PRO" w:hint="eastAsia"/>
          <w:spacing w:val="-8"/>
        </w:rPr>
        <w:t>送信先：株式会社YMFG</w:t>
      </w:r>
      <w:r w:rsidRPr="00735183">
        <w:rPr>
          <w:rFonts w:ascii="HG丸ｺﾞｼｯｸM-PRO" w:eastAsia="HG丸ｺﾞｼｯｸM-PRO" w:hAnsi="HG丸ｺﾞｼｯｸM-PRO"/>
          <w:spacing w:val="-8"/>
        </w:rPr>
        <w:t xml:space="preserve"> </w:t>
      </w:r>
      <w:r w:rsidRPr="00735183">
        <w:rPr>
          <w:rFonts w:ascii="HG丸ｺﾞｼｯｸM-PRO" w:eastAsia="HG丸ｺﾞｼｯｸM-PRO" w:hAnsi="HG丸ｺﾞｼｯｸM-PRO" w:hint="eastAsia"/>
          <w:spacing w:val="-8"/>
        </w:rPr>
        <w:t>ZONEプラニング（担当：</w:t>
      </w:r>
      <w:r w:rsidR="00D214E8">
        <w:rPr>
          <w:rFonts w:ascii="HG丸ｺﾞｼｯｸM-PRO" w:eastAsia="HG丸ｺﾞｼｯｸM-PRO" w:hAnsi="HG丸ｺﾞｼｯｸM-PRO" w:hint="eastAsia"/>
          <w:spacing w:val="-8"/>
        </w:rPr>
        <w:t>植木</w:t>
      </w:r>
      <w:r w:rsidRPr="00735183">
        <w:rPr>
          <w:rFonts w:ascii="HG丸ｺﾞｼｯｸM-PRO" w:eastAsia="HG丸ｺﾞｼｯｸM-PRO" w:hAnsi="HG丸ｺﾞｼｯｸM-PRO" w:hint="eastAsia"/>
          <w:spacing w:val="-8"/>
        </w:rPr>
        <w:t>、冨原</w:t>
      </w:r>
      <w:r>
        <w:rPr>
          <w:rFonts w:ascii="HG丸ｺﾞｼｯｸM-PRO" w:eastAsia="HG丸ｺﾞｼｯｸM-PRO" w:hAnsi="HG丸ｺﾞｼｯｸM-PRO" w:hint="eastAsia"/>
          <w:spacing w:val="-8"/>
        </w:rPr>
        <w:t>、</w:t>
      </w:r>
      <w:r w:rsidR="00D214E8">
        <w:rPr>
          <w:rFonts w:ascii="HG丸ｺﾞｼｯｸM-PRO" w:eastAsia="HG丸ｺﾞｼｯｸM-PRO" w:hAnsi="HG丸ｺﾞｼｯｸM-PRO" w:hint="eastAsia"/>
          <w:spacing w:val="-8"/>
        </w:rPr>
        <w:t>藤岡</w:t>
      </w:r>
      <w:r w:rsidRPr="00735183">
        <w:rPr>
          <w:rFonts w:ascii="HG丸ｺﾞｼｯｸM-PRO" w:eastAsia="HG丸ｺﾞｼｯｸM-PRO" w:hAnsi="HG丸ｺﾞｼｯｸM-PRO" w:hint="eastAsia"/>
          <w:spacing w:val="-8"/>
        </w:rPr>
        <w:t>）</w:t>
      </w:r>
    </w:p>
    <w:p w14:paraId="58FFCB7D" w14:textId="77777777" w:rsidR="00E41AC3" w:rsidRPr="001C1FA9" w:rsidRDefault="00E41AC3" w:rsidP="00E41AC3">
      <w:pPr>
        <w:rPr>
          <w:rFonts w:ascii="HG丸ｺﾞｼｯｸM-PRO" w:eastAsia="HG丸ｺﾞｼｯｸM-PRO" w:hAnsi="HG丸ｺﾞｼｯｸM-PRO"/>
          <w:sz w:val="24"/>
          <w:szCs w:val="24"/>
        </w:rPr>
      </w:pPr>
      <w:r w:rsidRPr="00735183">
        <w:rPr>
          <w:rFonts w:ascii="HG丸ｺﾞｼｯｸM-PRO" w:eastAsia="HG丸ｺﾞｼｯｸM-PRO" w:hAnsi="HG丸ｺﾞｼｯｸM-PRO"/>
        </w:rPr>
        <w:t xml:space="preserve">mail  </w:t>
      </w:r>
      <w:r w:rsidRPr="00735183">
        <w:rPr>
          <w:rFonts w:ascii="HG丸ｺﾞｼｯｸM-PRO" w:eastAsia="HG丸ｺﾞｼｯｸM-PRO" w:hAnsi="HG丸ｺﾞｼｯｸM-PRO" w:hint="eastAsia"/>
        </w:rPr>
        <w:t>：</w:t>
      </w:r>
      <w:r w:rsidRPr="00735183">
        <w:rPr>
          <w:rFonts w:ascii="HG丸ｺﾞｼｯｸM-PRO" w:eastAsia="HG丸ｺﾞｼｯｸM-PRO" w:hAnsi="HG丸ｺﾞｼｯｸM-PRO"/>
        </w:rPr>
        <w:t>ppppfi</w:t>
      </w:r>
      <w:r>
        <w:rPr>
          <w:rFonts w:ascii="HG丸ｺﾞｼｯｸM-PRO" w:eastAsia="HG丸ｺﾞｼｯｸM-PRO" w:hAnsi="HG丸ｺﾞｼｯｸM-PRO" w:hint="eastAsia"/>
        </w:rPr>
        <w:t>_bpf</w:t>
      </w:r>
      <w:r w:rsidRPr="00735183">
        <w:rPr>
          <w:rFonts w:ascii="HG丸ｺﾞｼｯｸM-PRO" w:eastAsia="HG丸ｺﾞｼｯｸM-PRO" w:hAnsi="HG丸ｺﾞｼｯｸM-PRO"/>
        </w:rPr>
        <w:t>@ymfg.ym-zop.co.jp</w:t>
      </w:r>
    </w:p>
    <w:p w14:paraId="61C64F6D" w14:textId="38244D20" w:rsidR="00AE094B" w:rsidRPr="00E41AC3" w:rsidRDefault="00AE094B" w:rsidP="00AE094B">
      <w:pPr>
        <w:rPr>
          <w:rFonts w:ascii="HG丸ｺﾞｼｯｸM-PRO" w:eastAsia="HG丸ｺﾞｼｯｸM-PRO" w:hAnsi="HG丸ｺﾞｼｯｸM-PRO"/>
          <w:b/>
          <w:color w:val="000000" w:themeColor="text1"/>
          <w:sz w:val="24"/>
          <w:szCs w:val="28"/>
        </w:rPr>
      </w:pPr>
    </w:p>
    <w:p w14:paraId="74454171" w14:textId="77777777" w:rsidR="007F2059" w:rsidRDefault="007F2059" w:rsidP="007F2059">
      <w:pPr>
        <w:ind w:left="241" w:hangingChars="100" w:hanging="241"/>
        <w:jc w:val="left"/>
        <w:rPr>
          <w:rFonts w:ascii="HG丸ｺﾞｼｯｸM-PRO" w:eastAsia="HG丸ｺﾞｼｯｸM-PRO" w:hAnsi="HG丸ｺﾞｼｯｸM-PRO"/>
          <w:b/>
          <w:color w:val="FF0000"/>
          <w:sz w:val="24"/>
          <w:szCs w:val="24"/>
        </w:rPr>
      </w:pPr>
      <w:r w:rsidRPr="001C1FA9">
        <w:rPr>
          <w:rFonts w:ascii="HG丸ｺﾞｼｯｸM-PRO" w:eastAsia="HG丸ｺﾞｼｯｸM-PRO" w:hAnsi="HG丸ｺﾞｼｯｸM-PRO" w:hint="eastAsia"/>
          <w:b/>
          <w:color w:val="FF0000"/>
          <w:sz w:val="24"/>
          <w:szCs w:val="24"/>
        </w:rPr>
        <w:t>※</w:t>
      </w:r>
      <w:r>
        <w:rPr>
          <w:rFonts w:ascii="HG丸ｺﾞｼｯｸM-PRO" w:eastAsia="HG丸ｺﾞｼｯｸM-PRO" w:hAnsi="HG丸ｺﾞｼｯｸM-PRO" w:hint="eastAsia"/>
          <w:b/>
          <w:color w:val="FF0000"/>
          <w:sz w:val="24"/>
          <w:szCs w:val="24"/>
        </w:rPr>
        <w:t>案件事前登録の内容を確認後、事務局から本様式の作成依頼をさせていただきます。ご依頼から</w:t>
      </w:r>
      <w:r w:rsidRPr="004F5054">
        <w:rPr>
          <w:rFonts w:ascii="HG丸ｺﾞｼｯｸM-PRO" w:eastAsia="HG丸ｺﾞｼｯｸM-PRO" w:hAnsi="HG丸ｺﾞｼｯｸM-PRO" w:hint="eastAsia"/>
          <w:b/>
          <w:color w:val="FF0000"/>
          <w:sz w:val="24"/>
          <w:szCs w:val="24"/>
        </w:rPr>
        <w:t>1週間後までに一度事務局までご提出ください。</w:t>
      </w:r>
    </w:p>
    <w:p w14:paraId="1FEC7BFF" w14:textId="77777777" w:rsidR="007F2059" w:rsidRPr="00EF651B" w:rsidRDefault="007F2059" w:rsidP="007F2059">
      <w:pPr>
        <w:ind w:left="241" w:hangingChars="100" w:hanging="241"/>
        <w:jc w:val="left"/>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※提出いただいた様式は</w:t>
      </w:r>
      <w:r w:rsidRPr="001C1FA9">
        <w:rPr>
          <w:rFonts w:ascii="HG丸ｺﾞｼｯｸM-PRO" w:eastAsia="HG丸ｺﾞｼｯｸM-PRO" w:hAnsi="HG丸ｺﾞｼｯｸM-PRO" w:hint="eastAsia"/>
          <w:b/>
          <w:color w:val="FF0000"/>
          <w:sz w:val="24"/>
          <w:szCs w:val="24"/>
        </w:rPr>
        <w:t>事務局で確認してフィードバックいたしますので、その後に</w:t>
      </w:r>
      <w:r w:rsidRPr="001C1FA9">
        <w:rPr>
          <w:rFonts w:ascii="HG丸ｺﾞｼｯｸM-PRO" w:eastAsia="HG丸ｺﾞｼｯｸM-PRO" w:hAnsi="HG丸ｺﾞｼｯｸM-PRO"/>
          <w:b/>
          <w:color w:val="FF0000"/>
          <w:sz w:val="24"/>
          <w:szCs w:val="24"/>
        </w:rPr>
        <w:t>HP</w:t>
      </w:r>
      <w:r w:rsidRPr="001C1FA9">
        <w:rPr>
          <w:rFonts w:ascii="HG丸ｺﾞｼｯｸM-PRO" w:eastAsia="HG丸ｺﾞｼｯｸM-PRO" w:hAnsi="HG丸ｺﾞｼｯｸM-PRO" w:hint="eastAsia"/>
          <w:b/>
          <w:color w:val="FF0000"/>
          <w:sz w:val="24"/>
          <w:szCs w:val="24"/>
        </w:rPr>
        <w:t>で公表する様式の最終版のご提出をお願いいたします。</w:t>
      </w:r>
    </w:p>
    <w:p w14:paraId="2918D15B" w14:textId="77777777" w:rsidR="00E204DC" w:rsidRPr="007F2059" w:rsidRDefault="00E204DC" w:rsidP="00AE094B">
      <w:pPr>
        <w:rPr>
          <w:rFonts w:ascii="HG丸ｺﾞｼｯｸM-PRO" w:eastAsia="HG丸ｺﾞｼｯｸM-PRO" w:hAnsi="HG丸ｺﾞｼｯｸM-PRO"/>
          <w:b/>
          <w:color w:val="000000" w:themeColor="text1"/>
          <w:sz w:val="24"/>
          <w:szCs w:val="28"/>
        </w:rPr>
      </w:pPr>
    </w:p>
    <w:p w14:paraId="0FE1E390" w14:textId="77777777" w:rsidR="00AE094B" w:rsidRPr="00BE37F3" w:rsidRDefault="00AE094B" w:rsidP="00AE094B">
      <w:pPr>
        <w:pStyle w:val="a4"/>
        <w:numPr>
          <w:ilvl w:val="0"/>
          <w:numId w:val="6"/>
        </w:numPr>
        <w:ind w:leftChars="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rPr>
        <w:t>ご記入に当たり</w:t>
      </w:r>
    </w:p>
    <w:p w14:paraId="67E3D26B" w14:textId="1E761610" w:rsidR="00AE094B" w:rsidRPr="00BE37F3" w:rsidRDefault="00AE094B" w:rsidP="00EF651B">
      <w:pPr>
        <w:ind w:left="210" w:hangingChars="100" w:hanging="21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rPr>
        <w:t>・例示</w:t>
      </w:r>
      <w:r w:rsidR="00E204DC">
        <w:rPr>
          <w:rFonts w:ascii="HG丸ｺﾞｼｯｸM-PRO" w:eastAsia="HG丸ｺﾞｼｯｸM-PRO" w:hAnsi="HG丸ｺﾞｼｯｸM-PRO" w:hint="eastAsia"/>
          <w:color w:val="000000" w:themeColor="text1"/>
        </w:rPr>
        <w:t>（</w:t>
      </w:r>
      <w:r w:rsidR="00E204DC" w:rsidRPr="00EF651B">
        <w:rPr>
          <w:rFonts w:ascii="HG丸ｺﾞｼｯｸM-PRO" w:eastAsia="HG丸ｺﾞｼｯｸM-PRO" w:hAnsi="HG丸ｺﾞｼｯｸM-PRO" w:hint="eastAsia"/>
          <w:color w:val="000000" w:themeColor="text1"/>
          <w:shd w:val="pct15" w:color="auto" w:fill="FFFFFF"/>
        </w:rPr>
        <w:t>網掛け部分</w:t>
      </w:r>
      <w:r w:rsidR="00E204DC">
        <w:rPr>
          <w:rFonts w:ascii="HG丸ｺﾞｼｯｸM-PRO" w:eastAsia="HG丸ｺﾞｼｯｸM-PRO" w:hAnsi="HG丸ｺﾞｼｯｸM-PRO" w:hint="eastAsia"/>
          <w:color w:val="000000" w:themeColor="text1"/>
        </w:rPr>
        <w:t>）</w:t>
      </w:r>
      <w:r w:rsidRPr="00BE37F3">
        <w:rPr>
          <w:rFonts w:ascii="HG丸ｺﾞｼｯｸM-PRO" w:eastAsia="HG丸ｺﾞｼｯｸM-PRO" w:hAnsi="HG丸ｺﾞｼｯｸM-PRO" w:hint="eastAsia"/>
          <w:color w:val="000000" w:themeColor="text1"/>
        </w:rPr>
        <w:t>を削除した上で、ご記入ください。</w:t>
      </w:r>
    </w:p>
    <w:p w14:paraId="2A0C3B2C" w14:textId="77777777" w:rsidR="00AE094B" w:rsidRPr="00BE37F3" w:rsidRDefault="00AE094B" w:rsidP="00EF651B">
      <w:pPr>
        <w:ind w:left="210" w:hangingChars="100" w:hanging="21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rPr>
        <w:t>・該当しない項目については、空欄で結構です。また</w:t>
      </w:r>
      <w:r w:rsidRPr="00BE37F3">
        <w:rPr>
          <w:rFonts w:ascii="HG丸ｺﾞｼｯｸM-PRO" w:eastAsia="HG丸ｺﾞｼｯｸM-PRO" w:hAnsi="HG丸ｺﾞｼｯｸM-PRO"/>
          <w:color w:val="000000" w:themeColor="text1"/>
        </w:rPr>
        <w:t>、</w:t>
      </w:r>
      <w:r w:rsidRPr="00BE37F3">
        <w:rPr>
          <w:rFonts w:ascii="HG丸ｺﾞｼｯｸM-PRO" w:eastAsia="HG丸ｺﾞｼｯｸM-PRO" w:hAnsi="HG丸ｺﾞｼｯｸM-PRO" w:hint="eastAsia"/>
          <w:color w:val="000000" w:themeColor="text1"/>
        </w:rPr>
        <w:t>記入票に</w:t>
      </w:r>
      <w:r w:rsidRPr="00BE37F3">
        <w:rPr>
          <w:rFonts w:ascii="HG丸ｺﾞｼｯｸM-PRO" w:eastAsia="HG丸ｺﾞｼｯｸM-PRO" w:hAnsi="HG丸ｺﾞｼｯｸM-PRO"/>
          <w:color w:val="000000" w:themeColor="text1"/>
        </w:rPr>
        <w:t>記載のない項目</w:t>
      </w:r>
      <w:r w:rsidRPr="00BE37F3">
        <w:rPr>
          <w:rFonts w:ascii="HG丸ｺﾞｼｯｸM-PRO" w:eastAsia="HG丸ｺﾞｼｯｸM-PRO" w:hAnsi="HG丸ｺﾞｼｯｸM-PRO" w:hint="eastAsia"/>
          <w:color w:val="000000" w:themeColor="text1"/>
        </w:rPr>
        <w:t>に</w:t>
      </w:r>
      <w:r w:rsidRPr="00BE37F3">
        <w:rPr>
          <w:rFonts w:ascii="HG丸ｺﾞｼｯｸM-PRO" w:eastAsia="HG丸ｺﾞｼｯｸM-PRO" w:hAnsi="HG丸ｺﾞｼｯｸM-PRO"/>
          <w:color w:val="000000" w:themeColor="text1"/>
        </w:rPr>
        <w:t>ついて</w:t>
      </w:r>
      <w:r w:rsidRPr="00BE37F3">
        <w:rPr>
          <w:rFonts w:ascii="HG丸ｺﾞｼｯｸM-PRO" w:eastAsia="HG丸ｺﾞｼｯｸM-PRO" w:hAnsi="HG丸ｺﾞｼｯｸM-PRO" w:hint="eastAsia"/>
          <w:color w:val="000000" w:themeColor="text1"/>
        </w:rPr>
        <w:t>も、</w:t>
      </w:r>
      <w:r w:rsidRPr="00BE37F3">
        <w:rPr>
          <w:rFonts w:ascii="HG丸ｺﾞｼｯｸM-PRO" w:eastAsia="HG丸ｺﾞｼｯｸM-PRO" w:hAnsi="HG丸ｺﾞｼｯｸM-PRO"/>
          <w:color w:val="000000" w:themeColor="text1"/>
        </w:rPr>
        <w:t>必要</w:t>
      </w:r>
      <w:r w:rsidRPr="00BE37F3">
        <w:rPr>
          <w:rFonts w:ascii="HG丸ｺﾞｼｯｸM-PRO" w:eastAsia="HG丸ｺﾞｼｯｸM-PRO" w:hAnsi="HG丸ｺﾞｼｯｸM-PRO" w:hint="eastAsia"/>
          <w:color w:val="000000" w:themeColor="text1"/>
        </w:rPr>
        <w:t>に</w:t>
      </w:r>
      <w:r w:rsidRPr="00BE37F3">
        <w:rPr>
          <w:rFonts w:ascii="HG丸ｺﾞｼｯｸM-PRO" w:eastAsia="HG丸ｺﾞｼｯｸM-PRO" w:hAnsi="HG丸ｺﾞｼｯｸM-PRO"/>
          <w:color w:val="000000" w:themeColor="text1"/>
        </w:rPr>
        <w:t>応じ適宜</w:t>
      </w:r>
      <w:r w:rsidRPr="00BE37F3">
        <w:rPr>
          <w:rFonts w:ascii="HG丸ｺﾞｼｯｸM-PRO" w:eastAsia="HG丸ｺﾞｼｯｸM-PRO" w:hAnsi="HG丸ｺﾞｼｯｸM-PRO" w:hint="eastAsia"/>
          <w:color w:val="000000" w:themeColor="text1"/>
        </w:rPr>
        <w:t>項目を</w:t>
      </w:r>
      <w:r w:rsidRPr="00BE37F3">
        <w:rPr>
          <w:rFonts w:ascii="HG丸ｺﾞｼｯｸM-PRO" w:eastAsia="HG丸ｺﾞｼｯｸM-PRO" w:hAnsi="HG丸ｺﾞｼｯｸM-PRO"/>
          <w:color w:val="000000" w:themeColor="text1"/>
        </w:rPr>
        <w:t>追加して記入</w:t>
      </w:r>
      <w:r w:rsidRPr="00BE37F3">
        <w:rPr>
          <w:rFonts w:ascii="HG丸ｺﾞｼｯｸM-PRO" w:eastAsia="HG丸ｺﾞｼｯｸM-PRO" w:hAnsi="HG丸ｺﾞｼｯｸM-PRO" w:hint="eastAsia"/>
          <w:color w:val="000000" w:themeColor="text1"/>
        </w:rPr>
        <w:t>いただいて構いません</w:t>
      </w:r>
      <w:r w:rsidRPr="00BE37F3">
        <w:rPr>
          <w:rFonts w:ascii="HG丸ｺﾞｼｯｸM-PRO" w:eastAsia="HG丸ｺﾞｼｯｸM-PRO" w:hAnsi="HG丸ｺﾞｼｯｸM-PRO"/>
          <w:color w:val="000000" w:themeColor="text1"/>
        </w:rPr>
        <w:t>。</w:t>
      </w:r>
    </w:p>
    <w:p w14:paraId="35297F7E" w14:textId="6C13719F" w:rsidR="00AE094B" w:rsidRPr="00BE37F3" w:rsidRDefault="00AE094B" w:rsidP="00EF651B">
      <w:pPr>
        <w:ind w:left="210" w:hangingChars="100" w:hanging="21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rPr>
        <w:t>・記入票は、サウンディング開催案内の際に、民間事業者</w:t>
      </w:r>
      <w:r w:rsidRPr="00BE37F3">
        <w:rPr>
          <w:rFonts w:ascii="HG丸ｺﾞｼｯｸM-PRO" w:eastAsia="HG丸ｺﾞｼｯｸM-PRO" w:hAnsi="HG丸ｺﾞｼｯｸM-PRO"/>
          <w:color w:val="000000" w:themeColor="text1"/>
        </w:rPr>
        <w:t>の</w:t>
      </w:r>
      <w:r w:rsidRPr="00BE37F3">
        <w:rPr>
          <w:rFonts w:ascii="HG丸ｺﾞｼｯｸM-PRO" w:eastAsia="HG丸ｺﾞｼｯｸM-PRO" w:hAnsi="HG丸ｺﾞｼｯｸM-PRO" w:hint="eastAsia"/>
          <w:color w:val="000000" w:themeColor="text1"/>
        </w:rPr>
        <w:t>参加</w:t>
      </w:r>
      <w:r w:rsidRPr="00BE37F3">
        <w:rPr>
          <w:rFonts w:ascii="HG丸ｺﾞｼｯｸM-PRO" w:eastAsia="HG丸ｺﾞｼｯｸM-PRO" w:hAnsi="HG丸ｺﾞｼｯｸM-PRO"/>
          <w:color w:val="000000" w:themeColor="text1"/>
        </w:rPr>
        <w:t>希望者募集のため、</w:t>
      </w:r>
      <w:r w:rsidRPr="00BE37F3">
        <w:rPr>
          <w:rFonts w:ascii="HG丸ｺﾞｼｯｸM-PRO" w:eastAsia="HG丸ｺﾞｼｯｸM-PRO" w:hAnsi="HG丸ｺﾞｼｯｸM-PRO" w:hint="eastAsia"/>
          <w:color w:val="000000" w:themeColor="text1"/>
        </w:rPr>
        <w:t>ホームページで公表します。</w:t>
      </w:r>
    </w:p>
    <w:p w14:paraId="405FE529" w14:textId="75610ADE" w:rsidR="00CE5822" w:rsidRDefault="0021689A" w:rsidP="00CE5822">
      <w:pPr>
        <w:ind w:left="210" w:hangingChars="100" w:hanging="21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rPr>
        <w:t>・その他作成上の留意点については、</w:t>
      </w:r>
      <w:r w:rsidR="001C1FA9">
        <w:rPr>
          <w:rFonts w:ascii="HG丸ｺﾞｼｯｸM-PRO" w:eastAsia="HG丸ｺﾞｼｯｸM-PRO" w:hAnsi="HG丸ｺﾞｼｯｸM-PRO" w:hint="eastAsia"/>
          <w:color w:val="000000" w:themeColor="text1"/>
        </w:rPr>
        <w:t>本資料末尾の</w:t>
      </w:r>
      <w:r w:rsidRPr="00BE37F3">
        <w:rPr>
          <w:rFonts w:ascii="HG丸ｺﾞｼｯｸM-PRO" w:eastAsia="HG丸ｺﾞｼｯｸM-PRO" w:hAnsi="HG丸ｺﾞｼｯｸM-PRO" w:hint="eastAsia"/>
          <w:color w:val="000000" w:themeColor="text1"/>
        </w:rPr>
        <w:t>「</w:t>
      </w:r>
      <w:r w:rsidR="00B4100C" w:rsidRPr="001C1FA9">
        <w:rPr>
          <w:rFonts w:ascii="HG丸ｺﾞｼｯｸM-PRO" w:eastAsia="HG丸ｺﾞｼｯｸM-PRO" w:hAnsi="HG丸ｺﾞｼｯｸM-PRO" w:hint="eastAsia"/>
          <w:color w:val="000000" w:themeColor="text1"/>
        </w:rPr>
        <w:t>サウンディング資料</w:t>
      </w:r>
      <w:r w:rsidRPr="001C1FA9">
        <w:rPr>
          <w:rFonts w:ascii="HG丸ｺﾞｼｯｸM-PRO" w:eastAsia="HG丸ｺﾞｼｯｸM-PRO" w:hAnsi="HG丸ｺﾞｼｯｸM-PRO" w:hint="eastAsia"/>
          <w:color w:val="000000" w:themeColor="text1"/>
        </w:rPr>
        <w:t>作成上の</w:t>
      </w:r>
      <w:r w:rsidR="00DD1A14" w:rsidRPr="001C1FA9">
        <w:rPr>
          <w:rFonts w:ascii="HG丸ｺﾞｼｯｸM-PRO" w:eastAsia="HG丸ｺﾞｼｯｸM-PRO" w:hAnsi="HG丸ｺﾞｼｯｸM-PRO" w:hint="eastAsia"/>
          <w:color w:val="000000" w:themeColor="text1"/>
        </w:rPr>
        <w:t>ポ</w:t>
      </w:r>
      <w:r w:rsidR="00DD1A14" w:rsidRPr="00BE37F3">
        <w:rPr>
          <w:rFonts w:ascii="HG丸ｺﾞｼｯｸM-PRO" w:eastAsia="HG丸ｺﾞｼｯｸM-PRO" w:hAnsi="HG丸ｺﾞｼｯｸM-PRO" w:hint="eastAsia"/>
          <w:color w:val="000000" w:themeColor="text1"/>
        </w:rPr>
        <w:t>イント</w:t>
      </w:r>
      <w:r w:rsidRPr="00BE37F3">
        <w:rPr>
          <w:rFonts w:ascii="HG丸ｺﾞｼｯｸM-PRO" w:eastAsia="HG丸ｺﾞｼｯｸM-PRO" w:hAnsi="HG丸ｺﾞｼｯｸM-PRO" w:hint="eastAsia"/>
          <w:color w:val="000000" w:themeColor="text1"/>
        </w:rPr>
        <w:t>」を</w:t>
      </w:r>
      <w:r w:rsidR="00A938AF">
        <w:rPr>
          <w:rFonts w:ascii="HG丸ｺﾞｼｯｸM-PRO" w:eastAsia="HG丸ｺﾞｼｯｸM-PRO" w:hAnsi="HG丸ｺﾞｼｯｸM-PRO" w:hint="eastAsia"/>
          <w:color w:val="000000" w:themeColor="text1"/>
        </w:rPr>
        <w:t>ご</w:t>
      </w:r>
      <w:r w:rsidRPr="00BE37F3">
        <w:rPr>
          <w:rFonts w:ascii="HG丸ｺﾞｼｯｸM-PRO" w:eastAsia="HG丸ｺﾞｼｯｸM-PRO" w:hAnsi="HG丸ｺﾞｼｯｸM-PRO" w:hint="eastAsia"/>
          <w:color w:val="000000" w:themeColor="text1"/>
        </w:rPr>
        <w:t>参照ください</w:t>
      </w:r>
      <w:r w:rsidR="00CE5822">
        <w:rPr>
          <w:rFonts w:ascii="HG丸ｺﾞｼｯｸM-PRO" w:eastAsia="HG丸ｺﾞｼｯｸM-PRO" w:hAnsi="HG丸ｺﾞｼｯｸM-PRO" w:hint="eastAsia"/>
          <w:color w:val="000000" w:themeColor="text1"/>
        </w:rPr>
        <w:t>。</w:t>
      </w:r>
    </w:p>
    <w:p w14:paraId="4D860B50" w14:textId="217AD0E3" w:rsidR="001A4818" w:rsidRPr="001A4818" w:rsidRDefault="001A4818" w:rsidP="001A4818">
      <w:pPr>
        <w:rPr>
          <w:rFonts w:ascii="HG丸ｺﾞｼｯｸM-PRO" w:eastAsia="HG丸ｺﾞｼｯｸM-PRO" w:hAnsi="HG丸ｺﾞｼｯｸM-PRO"/>
        </w:rPr>
      </w:pPr>
      <w:r w:rsidRPr="00BE37F3">
        <w:rPr>
          <w:rFonts w:ascii="HG丸ｺﾞｼｯｸM-PRO" w:eastAsia="HG丸ｺﾞｼｯｸM-PRO" w:hAnsi="HG丸ｺﾞｼｯｸM-PRO" w:hint="eastAsia"/>
        </w:rPr>
        <w:t>～～～～～～～～～～～～～～～～～</w:t>
      </w:r>
      <w:r>
        <w:rPr>
          <w:rFonts w:ascii="HG丸ｺﾞｼｯｸM-PRO" w:eastAsia="HG丸ｺﾞｼｯｸM-PRO" w:hAnsi="HG丸ｺﾞｼｯｸM-PRO" w:hint="eastAsia"/>
        </w:rPr>
        <w:t>次頁以降</w:t>
      </w:r>
      <w:r w:rsidRPr="00BE37F3">
        <w:rPr>
          <w:rFonts w:ascii="HG丸ｺﾞｼｯｸM-PRO" w:eastAsia="HG丸ｺﾞｼｯｸM-PRO" w:hAnsi="HG丸ｺﾞｼｯｸM-PRO" w:hint="eastAsia"/>
        </w:rPr>
        <w:t>、公表予定～～～～～～～～～～～～～～～～～～～</w:t>
      </w:r>
    </w:p>
    <w:p w14:paraId="2E61F90E" w14:textId="77777777" w:rsidR="001A4818" w:rsidRDefault="001A4818" w:rsidP="00EF651B">
      <w:pPr>
        <w:ind w:left="210" w:hangingChars="100" w:hanging="210"/>
        <w:rPr>
          <w:rFonts w:ascii="HG丸ｺﾞｼｯｸM-PRO" w:eastAsia="HG丸ｺﾞｼｯｸM-PRO" w:hAnsi="HG丸ｺﾞｼｯｸM-PRO"/>
          <w:color w:val="000000" w:themeColor="text1"/>
        </w:rPr>
      </w:pPr>
    </w:p>
    <w:p w14:paraId="331AC2C6" w14:textId="2A6CE38A" w:rsidR="001A4818" w:rsidRPr="001A4818" w:rsidRDefault="001A4818" w:rsidP="00EF651B">
      <w:pPr>
        <w:ind w:left="210" w:hangingChars="100" w:hanging="210"/>
        <w:rPr>
          <w:rFonts w:ascii="HG丸ｺﾞｼｯｸM-PRO" w:eastAsia="HG丸ｺﾞｼｯｸM-PRO" w:hAnsi="HG丸ｺﾞｼｯｸM-PRO"/>
        </w:rPr>
        <w:sectPr w:rsidR="001A4818" w:rsidRPr="001A4818" w:rsidSect="00E8070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567" w:footer="284" w:gutter="0"/>
          <w:pgNumType w:start="1"/>
          <w:cols w:space="425"/>
          <w:titlePg/>
          <w:docGrid w:type="lines" w:linePitch="355"/>
        </w:sectPr>
      </w:pPr>
    </w:p>
    <w:p w14:paraId="6D6A5AE3" w14:textId="77777777" w:rsidR="006835FB" w:rsidRPr="00BE37F3" w:rsidRDefault="00842780">
      <w:pPr>
        <w:spacing w:line="400" w:lineRule="exact"/>
        <w:jc w:val="center"/>
        <w:rPr>
          <w:rFonts w:ascii="HG丸ｺﾞｼｯｸM-PRO" w:eastAsia="HG丸ｺﾞｼｯｸM-PRO" w:hAnsi="HG丸ｺﾞｼｯｸM-PRO"/>
          <w:b/>
          <w:sz w:val="24"/>
          <w:szCs w:val="28"/>
        </w:rPr>
      </w:pPr>
      <w:r w:rsidRPr="00BE37F3">
        <w:rPr>
          <w:rFonts w:ascii="HG丸ｺﾞｼｯｸM-PRO" w:eastAsia="HG丸ｺﾞｼｯｸM-PRO" w:hAnsi="HG丸ｺﾞｼｯｸM-PRO" w:hint="eastAsia"/>
          <w:b/>
          <w:sz w:val="24"/>
          <w:szCs w:val="28"/>
        </w:rPr>
        <w:lastRenderedPageBreak/>
        <w:t>官民連携事業の推進のための地方ブロックプラットフォーム</w:t>
      </w:r>
    </w:p>
    <w:p w14:paraId="242DB851" w14:textId="77777777" w:rsidR="006835FB" w:rsidRPr="00BE37F3" w:rsidRDefault="00842780">
      <w:pPr>
        <w:spacing w:line="400" w:lineRule="exact"/>
        <w:jc w:val="center"/>
        <w:rPr>
          <w:rFonts w:ascii="HG丸ｺﾞｼｯｸM-PRO" w:eastAsia="HG丸ｺﾞｼｯｸM-PRO" w:hAnsi="HG丸ｺﾞｼｯｸM-PRO"/>
          <w:b/>
          <w:sz w:val="24"/>
          <w:szCs w:val="28"/>
        </w:rPr>
      </w:pPr>
      <w:r w:rsidRPr="00BE37F3">
        <w:rPr>
          <w:rFonts w:ascii="HG丸ｺﾞｼｯｸM-PRO" w:eastAsia="HG丸ｺﾞｼｯｸM-PRO" w:hAnsi="HG丸ｺﾞｼｯｸM-PRO" w:hint="eastAsia"/>
          <w:b/>
          <w:sz w:val="24"/>
          <w:szCs w:val="28"/>
        </w:rPr>
        <w:t>「サウンディング」</w:t>
      </w:r>
    </w:p>
    <w:p w14:paraId="0904CD07" w14:textId="77777777" w:rsidR="006835FB" w:rsidRPr="00BE37F3" w:rsidRDefault="00842780">
      <w:pPr>
        <w:spacing w:line="400" w:lineRule="exact"/>
        <w:jc w:val="center"/>
        <w:rPr>
          <w:rFonts w:ascii="HG丸ｺﾞｼｯｸM-PRO" w:eastAsia="HG丸ｺﾞｼｯｸM-PRO" w:hAnsi="HG丸ｺﾞｼｯｸM-PRO"/>
          <w:b/>
          <w:sz w:val="24"/>
          <w:szCs w:val="28"/>
        </w:rPr>
      </w:pPr>
      <w:r w:rsidRPr="00BE37F3">
        <w:rPr>
          <w:rFonts w:ascii="HG丸ｺﾞｼｯｸM-PRO" w:eastAsia="HG丸ｺﾞｼｯｸM-PRO" w:hAnsi="HG丸ｺﾞｼｯｸM-PRO" w:hint="eastAsia"/>
          <w:b/>
          <w:sz w:val="24"/>
          <w:szCs w:val="28"/>
        </w:rPr>
        <w:t>案件</w:t>
      </w:r>
      <w:r w:rsidRPr="00BE37F3">
        <w:rPr>
          <w:rFonts w:ascii="HG丸ｺﾞｼｯｸM-PRO" w:eastAsia="HG丸ｺﾞｼｯｸM-PRO" w:hAnsi="HG丸ｺﾞｼｯｸM-PRO"/>
          <w:b/>
          <w:sz w:val="24"/>
          <w:szCs w:val="28"/>
        </w:rPr>
        <w:t>登録</w:t>
      </w:r>
      <w:r w:rsidRPr="00BE37F3">
        <w:rPr>
          <w:rFonts w:ascii="HG丸ｺﾞｼｯｸM-PRO" w:eastAsia="HG丸ｺﾞｼｯｸM-PRO" w:hAnsi="HG丸ｺﾞｼｯｸM-PRO" w:hint="eastAsia"/>
          <w:b/>
          <w:sz w:val="24"/>
          <w:szCs w:val="28"/>
        </w:rPr>
        <w:t>様式</w:t>
      </w:r>
    </w:p>
    <w:p w14:paraId="5A695A71" w14:textId="77777777" w:rsidR="006835FB" w:rsidRPr="00BE37F3" w:rsidRDefault="006835FB">
      <w:pPr>
        <w:ind w:left="105" w:hangingChars="50" w:hanging="105"/>
        <w:rPr>
          <w:rFonts w:ascii="HG丸ｺﾞｼｯｸM-PRO" w:eastAsia="HG丸ｺﾞｼｯｸM-PRO" w:hAnsi="HG丸ｺﾞｼｯｸM-PRO"/>
        </w:rPr>
      </w:pPr>
    </w:p>
    <w:p w14:paraId="16BF866E" w14:textId="77777777" w:rsidR="006835FB" w:rsidRPr="00BE37F3" w:rsidRDefault="00842780">
      <w:pPr>
        <w:pStyle w:val="a4"/>
        <w:numPr>
          <w:ilvl w:val="0"/>
          <w:numId w:val="6"/>
        </w:numPr>
        <w:spacing w:beforeLines="50" w:before="177"/>
        <w:ind w:leftChars="0" w:left="357" w:hanging="357"/>
        <w:rPr>
          <w:rFonts w:ascii="HG丸ｺﾞｼｯｸM-PRO" w:eastAsia="HG丸ｺﾞｼｯｸM-PRO" w:hAnsi="HG丸ｺﾞｼｯｸM-PRO"/>
        </w:rPr>
      </w:pPr>
      <w:r w:rsidRPr="00BE37F3">
        <w:rPr>
          <w:rFonts w:ascii="HG丸ｺﾞｼｯｸM-PRO" w:eastAsia="HG丸ｺﾞｼｯｸM-PRO" w:hAnsi="HG丸ｺﾞｼｯｸM-PRO" w:hint="eastAsia"/>
        </w:rPr>
        <w:t xml:space="preserve">記入票　　　</w:t>
      </w:r>
    </w:p>
    <w:tbl>
      <w:tblPr>
        <w:tblStyle w:val="a3"/>
        <w:tblW w:w="0" w:type="auto"/>
        <w:tblLook w:val="04A0" w:firstRow="1" w:lastRow="0" w:firstColumn="1" w:lastColumn="0" w:noHBand="0" w:noVBand="1"/>
      </w:tblPr>
      <w:tblGrid>
        <w:gridCol w:w="2728"/>
        <w:gridCol w:w="6332"/>
      </w:tblGrid>
      <w:tr w:rsidR="006835FB" w:rsidRPr="00BE37F3" w14:paraId="55C10147" w14:textId="77777777" w:rsidTr="000F4419">
        <w:tc>
          <w:tcPr>
            <w:tcW w:w="2728" w:type="dxa"/>
            <w:shd w:val="clear" w:color="auto" w:fill="DAEEF3" w:themeFill="accent5" w:themeFillTint="33"/>
          </w:tcPr>
          <w:p w14:paraId="4C94FA95" w14:textId="77777777" w:rsidR="006835FB" w:rsidRPr="00BE37F3" w:rsidRDefault="00842780">
            <w:pPr>
              <w:jc w:val="center"/>
              <w:rPr>
                <w:rFonts w:ascii="HG丸ｺﾞｼｯｸM-PRO" w:eastAsia="HG丸ｺﾞｼｯｸM-PRO" w:hAnsi="HG丸ｺﾞｼｯｸM-PRO"/>
              </w:rPr>
            </w:pPr>
            <w:r w:rsidRPr="00BE37F3">
              <w:rPr>
                <w:rFonts w:ascii="HG丸ｺﾞｼｯｸM-PRO" w:eastAsia="HG丸ｺﾞｼｯｸM-PRO" w:hAnsi="HG丸ｺﾞｼｯｸM-PRO" w:hint="eastAsia"/>
              </w:rPr>
              <w:t>項目</w:t>
            </w:r>
          </w:p>
        </w:tc>
        <w:tc>
          <w:tcPr>
            <w:tcW w:w="6332" w:type="dxa"/>
            <w:shd w:val="clear" w:color="auto" w:fill="DAEEF3" w:themeFill="accent5" w:themeFillTint="33"/>
          </w:tcPr>
          <w:p w14:paraId="0A5E110E" w14:textId="77777777" w:rsidR="006835FB" w:rsidRPr="00BE37F3" w:rsidRDefault="00842780">
            <w:pPr>
              <w:jc w:val="center"/>
              <w:rPr>
                <w:rFonts w:ascii="HG丸ｺﾞｼｯｸM-PRO" w:eastAsia="HG丸ｺﾞｼｯｸM-PRO" w:hAnsi="HG丸ｺﾞｼｯｸM-PRO"/>
              </w:rPr>
            </w:pPr>
            <w:r w:rsidRPr="00BE37F3">
              <w:rPr>
                <w:rFonts w:ascii="HG丸ｺﾞｼｯｸM-PRO" w:eastAsia="HG丸ｺﾞｼｯｸM-PRO" w:hAnsi="HG丸ｺﾞｼｯｸM-PRO" w:hint="eastAsia"/>
              </w:rPr>
              <w:t>記入欄</w:t>
            </w:r>
          </w:p>
        </w:tc>
      </w:tr>
      <w:tr w:rsidR="006835FB" w:rsidRPr="00BE37F3" w14:paraId="0B4EE04D" w14:textId="77777777" w:rsidTr="000F4419">
        <w:trPr>
          <w:trHeight w:val="317"/>
        </w:trPr>
        <w:tc>
          <w:tcPr>
            <w:tcW w:w="2728" w:type="dxa"/>
            <w:shd w:val="clear" w:color="auto" w:fill="000000" w:themeFill="text1"/>
          </w:tcPr>
          <w:p w14:paraId="685AEDA9" w14:textId="77777777" w:rsidR="006835FB" w:rsidRPr="00BE37F3" w:rsidRDefault="00842780">
            <w:pPr>
              <w:rPr>
                <w:rFonts w:ascii="HG丸ｺﾞｼｯｸM-PRO" w:eastAsia="HG丸ｺﾞｼｯｸM-PRO" w:hAnsi="HG丸ｺﾞｼｯｸM-PRO"/>
                <w:b/>
                <w:color w:val="FFFFFF" w:themeColor="background1"/>
              </w:rPr>
            </w:pPr>
            <w:r w:rsidRPr="00BE37F3">
              <w:rPr>
                <w:rFonts w:ascii="HG丸ｺﾞｼｯｸM-PRO" w:eastAsia="HG丸ｺﾞｼｯｸM-PRO" w:hAnsi="HG丸ｺﾞｼｯｸM-PRO" w:hint="eastAsia"/>
                <w:b/>
                <w:color w:val="FFFFFF" w:themeColor="background1"/>
              </w:rPr>
              <w:t>１．サウンディング情報</w:t>
            </w:r>
          </w:p>
        </w:tc>
        <w:tc>
          <w:tcPr>
            <w:tcW w:w="6332" w:type="dxa"/>
            <w:shd w:val="clear" w:color="auto" w:fill="000000" w:themeFill="text1"/>
          </w:tcPr>
          <w:p w14:paraId="035C69AE" w14:textId="77777777" w:rsidR="006835FB" w:rsidRPr="00BE37F3" w:rsidRDefault="006835FB">
            <w:pPr>
              <w:rPr>
                <w:rFonts w:ascii="HG丸ｺﾞｼｯｸM-PRO" w:eastAsia="HG丸ｺﾞｼｯｸM-PRO" w:hAnsi="HG丸ｺﾞｼｯｸM-PRO"/>
                <w:color w:val="FFFFFF" w:themeColor="background1"/>
              </w:rPr>
            </w:pPr>
          </w:p>
        </w:tc>
      </w:tr>
      <w:tr w:rsidR="006835FB" w:rsidRPr="00BE37F3" w14:paraId="4399B74B" w14:textId="77777777" w:rsidTr="000F4419">
        <w:trPr>
          <w:trHeight w:val="393"/>
        </w:trPr>
        <w:tc>
          <w:tcPr>
            <w:tcW w:w="2728" w:type="dxa"/>
            <w:shd w:val="clear" w:color="auto" w:fill="DAEEF3" w:themeFill="accent5" w:themeFillTint="33"/>
          </w:tcPr>
          <w:p w14:paraId="6BFFA444" w14:textId="40439699" w:rsidR="006835FB" w:rsidRPr="00BE37F3" w:rsidRDefault="00842780">
            <w:pPr>
              <w:rPr>
                <w:rFonts w:ascii="HG丸ｺﾞｼｯｸM-PRO" w:eastAsia="HG丸ｺﾞｼｯｸM-PRO" w:hAnsi="HG丸ｺﾞｼｯｸM-PRO"/>
              </w:rPr>
            </w:pPr>
            <w:r w:rsidRPr="00BE37F3">
              <w:rPr>
                <w:rFonts w:ascii="HG丸ｺﾞｼｯｸM-PRO" w:eastAsia="HG丸ｺﾞｼｯｸM-PRO" w:hAnsi="HG丸ｺﾞｼｯｸM-PRO" w:hint="eastAsia"/>
              </w:rPr>
              <w:t>①団体名</w:t>
            </w:r>
          </w:p>
        </w:tc>
        <w:tc>
          <w:tcPr>
            <w:tcW w:w="6332" w:type="dxa"/>
          </w:tcPr>
          <w:p w14:paraId="494DAAAE" w14:textId="00674F9E" w:rsidR="006835FB" w:rsidRPr="00C546E5" w:rsidRDefault="00C546E5">
            <w:pPr>
              <w:rPr>
                <w:rFonts w:ascii="HG丸ｺﾞｼｯｸM-PRO" w:eastAsia="HG丸ｺﾞｼｯｸM-PRO" w:hAnsi="HG丸ｺﾞｼｯｸM-PRO"/>
              </w:rPr>
            </w:pPr>
            <w:r w:rsidRPr="00C546E5">
              <w:rPr>
                <w:rFonts w:ascii="HG丸ｺﾞｼｯｸM-PRO" w:eastAsia="HG丸ｺﾞｼｯｸM-PRO" w:hAnsi="HG丸ｺﾞｼｯｸM-PRO" w:hint="eastAsia"/>
                <w:shd w:val="pct15" w:color="auto" w:fill="FFFFFF"/>
              </w:rPr>
              <w:t>○○県○○市○○部○○課　（部署名まで記入願います）</w:t>
            </w:r>
          </w:p>
        </w:tc>
      </w:tr>
      <w:tr w:rsidR="006835FB" w:rsidRPr="00BE37F3" w14:paraId="0771453D" w14:textId="77777777" w:rsidTr="000F4419">
        <w:trPr>
          <w:trHeight w:val="409"/>
        </w:trPr>
        <w:tc>
          <w:tcPr>
            <w:tcW w:w="2728" w:type="dxa"/>
            <w:shd w:val="clear" w:color="auto" w:fill="DAEEF3" w:themeFill="accent5" w:themeFillTint="33"/>
          </w:tcPr>
          <w:p w14:paraId="7B19892A" w14:textId="77777777" w:rsidR="006835FB" w:rsidRPr="00BE37F3" w:rsidRDefault="00842780">
            <w:pPr>
              <w:rPr>
                <w:rFonts w:ascii="HG丸ｺﾞｼｯｸM-PRO" w:eastAsia="HG丸ｺﾞｼｯｸM-PRO" w:hAnsi="HG丸ｺﾞｼｯｸM-PRO"/>
              </w:rPr>
            </w:pPr>
            <w:r w:rsidRPr="00BE37F3">
              <w:rPr>
                <w:rFonts w:ascii="HG丸ｺﾞｼｯｸM-PRO" w:eastAsia="HG丸ｺﾞｼｯｸM-PRO" w:hAnsi="HG丸ｺﾞｼｯｸM-PRO" w:hint="eastAsia"/>
              </w:rPr>
              <w:t>②事業名</w:t>
            </w:r>
          </w:p>
        </w:tc>
        <w:tc>
          <w:tcPr>
            <w:tcW w:w="6332" w:type="dxa"/>
          </w:tcPr>
          <w:p w14:paraId="1DB0170E" w14:textId="77777777" w:rsidR="006835FB" w:rsidRPr="00BE37F3" w:rsidRDefault="006835FB">
            <w:pPr>
              <w:rPr>
                <w:rFonts w:ascii="HG丸ｺﾞｼｯｸM-PRO" w:eastAsia="HG丸ｺﾞｼｯｸM-PRO" w:hAnsi="HG丸ｺﾞｼｯｸM-PRO"/>
              </w:rPr>
            </w:pPr>
          </w:p>
        </w:tc>
      </w:tr>
      <w:tr w:rsidR="006835FB" w:rsidRPr="00BE37F3" w14:paraId="588C445B" w14:textId="77777777" w:rsidTr="000F4419">
        <w:trPr>
          <w:trHeight w:val="5234"/>
        </w:trPr>
        <w:tc>
          <w:tcPr>
            <w:tcW w:w="2728" w:type="dxa"/>
            <w:tcBorders>
              <w:bottom w:val="single" w:sz="4" w:space="0" w:color="auto"/>
            </w:tcBorders>
            <w:shd w:val="clear" w:color="auto" w:fill="DAEEF3" w:themeFill="accent5" w:themeFillTint="33"/>
          </w:tcPr>
          <w:p w14:paraId="08486A25" w14:textId="2CCCE4CB" w:rsidR="006835FB" w:rsidRDefault="00842780">
            <w:pPr>
              <w:ind w:left="210" w:hangingChars="100" w:hanging="210"/>
              <w:rPr>
                <w:rFonts w:ascii="HG丸ｺﾞｼｯｸM-PRO" w:eastAsia="HG丸ｺﾞｼｯｸM-PRO" w:hAnsi="HG丸ｺﾞｼｯｸM-PRO"/>
              </w:rPr>
            </w:pPr>
            <w:r w:rsidRPr="00BE37F3">
              <w:rPr>
                <w:rFonts w:ascii="HG丸ｺﾞｼｯｸM-PRO" w:eastAsia="HG丸ｺﾞｼｯｸM-PRO" w:hAnsi="HG丸ｺﾞｼｯｸM-PRO" w:hint="eastAsia"/>
              </w:rPr>
              <w:t>③</w:t>
            </w:r>
            <w:r w:rsidRPr="00BE37F3">
              <w:rPr>
                <w:rFonts w:ascii="HG丸ｺﾞｼｯｸM-PRO" w:eastAsia="HG丸ｺﾞｼｯｸM-PRO" w:hAnsi="HG丸ｺﾞｼｯｸM-PRO"/>
              </w:rPr>
              <w:t>本事業の現在の検討</w:t>
            </w:r>
            <w:ins w:id="0" w:author="　" w:date="2025-05-26T17:45:00Z">
              <w:r w:rsidR="00053105">
                <w:rPr>
                  <w:rFonts w:ascii="HG丸ｺﾞｼｯｸM-PRO" w:eastAsia="HG丸ｺﾞｼｯｸM-PRO" w:hAnsi="HG丸ｺﾞｼｯｸM-PRO" w:hint="eastAsia"/>
                </w:rPr>
                <w:t>の状況</w:t>
              </w:r>
            </w:ins>
            <w:del w:id="1" w:author="　" w:date="2025-05-26T17:45:00Z">
              <w:r w:rsidR="00496F7D" w:rsidDel="00053105">
                <w:rPr>
                  <w:rFonts w:ascii="HG丸ｺﾞｼｯｸM-PRO" w:eastAsia="HG丸ｺﾞｼｯｸM-PRO" w:hAnsi="HG丸ｺﾞｼｯｸM-PRO" w:hint="eastAsia"/>
                </w:rPr>
                <w:delText>段階</w:delText>
              </w:r>
            </w:del>
          </w:p>
          <w:p w14:paraId="5D1CC782" w14:textId="205CBA85" w:rsidR="00097CD9" w:rsidRPr="005F043A" w:rsidRDefault="00097CD9" w:rsidP="00097CD9">
            <w:pPr>
              <w:spacing w:line="0" w:lineRule="atLeast"/>
              <w:rPr>
                <w:rFonts w:ascii="HG丸ｺﾞｼｯｸM-PRO" w:eastAsia="HG丸ｺﾞｼｯｸM-PRO" w:hAnsi="HG丸ｺﾞｼｯｸM-PRO"/>
                <w:shd w:val="pct15" w:color="auto" w:fill="FFFFFF"/>
              </w:rPr>
            </w:pPr>
            <w:r w:rsidRPr="007E2155">
              <w:rPr>
                <w:rFonts w:ascii="HG丸ｺﾞｼｯｸM-PRO" w:eastAsia="HG丸ｺﾞｼｯｸM-PRO" w:hAnsi="HG丸ｺﾞｼｯｸM-PRO" w:hint="eastAsia"/>
                <w:color w:val="000000" w:themeColor="text1"/>
                <w:sz w:val="18"/>
                <w:szCs w:val="18"/>
              </w:rPr>
              <w:t>※該当する番号に○</w:t>
            </w:r>
            <w:r>
              <w:rPr>
                <w:rFonts w:ascii="HG丸ｺﾞｼｯｸM-PRO" w:eastAsia="HG丸ｺﾞｼｯｸM-PRO" w:hAnsi="HG丸ｺﾞｼｯｸM-PRO" w:hint="eastAsia"/>
                <w:color w:val="000000" w:themeColor="text1"/>
                <w:sz w:val="18"/>
                <w:szCs w:val="18"/>
              </w:rPr>
              <w:t>（いずれか一つ）</w:t>
            </w:r>
          </w:p>
          <w:p w14:paraId="1F79DDC6" w14:textId="4F86FA98" w:rsidR="00097CD9" w:rsidRPr="00097CD9" w:rsidRDefault="00097CD9">
            <w:pPr>
              <w:ind w:left="210" w:hangingChars="100" w:hanging="210"/>
              <w:rPr>
                <w:rFonts w:ascii="HG丸ｺﾞｼｯｸM-PRO" w:eastAsia="HG丸ｺﾞｼｯｸM-PRO" w:hAnsi="HG丸ｺﾞｼｯｸM-PRO"/>
              </w:rPr>
            </w:pPr>
          </w:p>
        </w:tc>
        <w:tc>
          <w:tcPr>
            <w:tcW w:w="6332" w:type="dxa"/>
          </w:tcPr>
          <w:p w14:paraId="213DB9A4" w14:textId="065B8C7B" w:rsidR="006835FB" w:rsidRDefault="00842780">
            <w:pPr>
              <w:spacing w:line="0" w:lineRule="atLeast"/>
              <w:rPr>
                <w:rFonts w:ascii="HG丸ｺﾞｼｯｸM-PRO" w:eastAsia="HG丸ｺﾞｼｯｸM-PRO" w:hAnsi="HG丸ｺﾞｼｯｸM-PRO"/>
                <w:shd w:val="pct15" w:color="auto" w:fill="FFFFFF"/>
              </w:rPr>
            </w:pPr>
            <w:r w:rsidRPr="005F043A">
              <w:rPr>
                <w:rFonts w:ascii="HG丸ｺﾞｼｯｸM-PRO" w:eastAsia="HG丸ｺﾞｼｯｸM-PRO" w:hAnsi="HG丸ｺﾞｼｯｸM-PRO" w:hint="eastAsia"/>
                <w:shd w:val="pct15" w:color="auto" w:fill="FFFFFF"/>
              </w:rPr>
              <w:t>以下の中から本案件</w:t>
            </w:r>
            <w:r w:rsidRPr="005F043A">
              <w:rPr>
                <w:rFonts w:ascii="HG丸ｺﾞｼｯｸM-PRO" w:eastAsia="HG丸ｺﾞｼｯｸM-PRO" w:hAnsi="HG丸ｺﾞｼｯｸM-PRO"/>
                <w:shd w:val="pct15" w:color="auto" w:fill="FFFFFF"/>
              </w:rPr>
              <w:t>の検討</w:t>
            </w:r>
            <w:ins w:id="2" w:author="　" w:date="2025-05-26T17:45:00Z">
              <w:r w:rsidR="00053105">
                <w:rPr>
                  <w:rFonts w:ascii="HG丸ｺﾞｼｯｸM-PRO" w:eastAsia="HG丸ｺﾞｼｯｸM-PRO" w:hAnsi="HG丸ｺﾞｼｯｸM-PRO" w:hint="eastAsia"/>
                  <w:shd w:val="pct15" w:color="auto" w:fill="FFFFFF"/>
                </w:rPr>
                <w:t>の状況</w:t>
              </w:r>
            </w:ins>
            <w:del w:id="3" w:author="　" w:date="2025-05-26T17:45:00Z">
              <w:r w:rsidR="00496F7D" w:rsidDel="00053105">
                <w:rPr>
                  <w:rFonts w:ascii="HG丸ｺﾞｼｯｸM-PRO" w:eastAsia="HG丸ｺﾞｼｯｸM-PRO" w:hAnsi="HG丸ｺﾞｼｯｸM-PRO" w:hint="eastAsia"/>
                  <w:shd w:val="pct15" w:color="auto" w:fill="FFFFFF"/>
                </w:rPr>
                <w:delText>段階</w:delText>
              </w:r>
            </w:del>
            <w:r w:rsidRPr="005F043A">
              <w:rPr>
                <w:rFonts w:ascii="HG丸ｺﾞｼｯｸM-PRO" w:eastAsia="HG丸ｺﾞｼｯｸM-PRO" w:hAnsi="HG丸ｺﾞｼｯｸM-PRO"/>
                <w:shd w:val="pct15" w:color="auto" w:fill="FFFFFF"/>
              </w:rPr>
              <w:t>を選択して</w:t>
            </w:r>
            <w:r w:rsidRPr="005F043A">
              <w:rPr>
                <w:rFonts w:ascii="HG丸ｺﾞｼｯｸM-PRO" w:eastAsia="HG丸ｺﾞｼｯｸM-PRO" w:hAnsi="HG丸ｺﾞｼｯｸM-PRO" w:hint="eastAsia"/>
                <w:shd w:val="pct15" w:color="auto" w:fill="FFFFFF"/>
              </w:rPr>
              <w:t>ください</w:t>
            </w:r>
            <w:r w:rsidRPr="005F043A">
              <w:rPr>
                <w:rFonts w:ascii="HG丸ｺﾞｼｯｸM-PRO" w:eastAsia="HG丸ｺﾞｼｯｸM-PRO" w:hAnsi="HG丸ｺﾞｼｯｸM-PRO"/>
                <w:shd w:val="pct15" w:color="auto" w:fill="FFFFFF"/>
              </w:rPr>
              <w:t>。</w:t>
            </w:r>
          </w:p>
          <w:p w14:paraId="580791B5" w14:textId="6E010231" w:rsidR="006835FB" w:rsidRPr="00BE37F3" w:rsidRDefault="00842780">
            <w:pPr>
              <w:spacing w:line="0" w:lineRule="atLeast"/>
              <w:ind w:left="1468" w:hangingChars="699" w:hanging="1468"/>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rPr>
              <w:t>1.</w:t>
            </w:r>
            <w:r w:rsidRPr="00BE37F3">
              <w:rPr>
                <w:rFonts w:ascii="HG丸ｺﾞｼｯｸM-PRO" w:eastAsia="HG丸ｺﾞｼｯｸM-PRO" w:hAnsi="HG丸ｺﾞｼｯｸM-PRO" w:hint="eastAsia"/>
                <w:kern w:val="0"/>
              </w:rPr>
              <w:t>事業発案</w:t>
            </w:r>
            <w:r w:rsidR="00496F7D">
              <w:rPr>
                <w:rFonts w:ascii="HG丸ｺﾞｼｯｸM-PRO" w:eastAsia="HG丸ｺﾞｼｯｸM-PRO" w:hAnsi="HG丸ｺﾞｼｯｸM-PRO" w:hint="eastAsia"/>
                <w:kern w:val="0"/>
              </w:rPr>
              <w:t>の検討</w:t>
            </w:r>
          </w:p>
          <w:p w14:paraId="356DB162" w14:textId="427F14E7" w:rsidR="006835FB" w:rsidRPr="00BE37F3" w:rsidRDefault="00842780">
            <w:pPr>
              <w:spacing w:line="0" w:lineRule="atLeast"/>
              <w:ind w:left="1480" w:hangingChars="705" w:hanging="1480"/>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rPr>
              <w:t>2.</w:t>
            </w:r>
            <w:r w:rsidRPr="00BE37F3">
              <w:rPr>
                <w:rFonts w:ascii="HG丸ｺﾞｼｯｸM-PRO" w:eastAsia="HG丸ｺﾞｼｯｸM-PRO" w:hAnsi="HG丸ｺﾞｼｯｸM-PRO" w:hint="eastAsia"/>
                <w:kern w:val="0"/>
              </w:rPr>
              <w:t>事業化</w:t>
            </w:r>
            <w:r w:rsidR="00496F7D">
              <w:rPr>
                <w:rFonts w:ascii="HG丸ｺﾞｼｯｸM-PRO" w:eastAsia="HG丸ｺﾞｼｯｸM-PRO" w:hAnsi="HG丸ｺﾞｼｯｸM-PRO" w:hint="eastAsia"/>
                <w:kern w:val="0"/>
              </w:rPr>
              <w:t>の</w:t>
            </w:r>
            <w:r w:rsidRPr="00BE37F3">
              <w:rPr>
                <w:rFonts w:ascii="HG丸ｺﾞｼｯｸM-PRO" w:eastAsia="HG丸ｺﾞｼｯｸM-PRO" w:hAnsi="HG丸ｺﾞｼｯｸM-PRO"/>
              </w:rPr>
              <w:t>検討</w:t>
            </w:r>
          </w:p>
          <w:p w14:paraId="4C3AD444" w14:textId="6437DDA5" w:rsidR="006835FB" w:rsidRPr="00BE37F3" w:rsidRDefault="00842780">
            <w:pPr>
              <w:spacing w:line="0" w:lineRule="atLeast"/>
              <w:ind w:left="1453" w:hangingChars="692" w:hanging="1453"/>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kern w:val="0"/>
              </w:rPr>
              <w:t>3.事業者</w:t>
            </w:r>
            <w:r w:rsidRPr="00BE37F3">
              <w:rPr>
                <w:rFonts w:ascii="HG丸ｺﾞｼｯｸM-PRO" w:eastAsia="HG丸ｺﾞｼｯｸM-PRO" w:hAnsi="HG丸ｺﾞｼｯｸM-PRO"/>
                <w:kern w:val="0"/>
              </w:rPr>
              <w:t>選定</w:t>
            </w:r>
            <w:r w:rsidR="00496F7D">
              <w:rPr>
                <w:rFonts w:ascii="HG丸ｺﾞｼｯｸM-PRO" w:eastAsia="HG丸ｺﾞｼｯｸM-PRO" w:hAnsi="HG丸ｺﾞｼｯｸM-PRO" w:hint="eastAsia"/>
                <w:kern w:val="0"/>
              </w:rPr>
              <w:t>の検討</w:t>
            </w:r>
          </w:p>
          <w:p w14:paraId="07EE227A" w14:textId="3BFD3EEB" w:rsidR="006835FB" w:rsidRPr="00BE37F3" w:rsidDel="00693099" w:rsidRDefault="00842780">
            <w:pPr>
              <w:spacing w:line="0" w:lineRule="atLeast"/>
              <w:rPr>
                <w:del w:id="4" w:author="　" w:date="2025-05-26T17:43:00Z"/>
                <w:rFonts w:ascii="HG丸ｺﾞｼｯｸM-PRO" w:eastAsia="HG丸ｺﾞｼｯｸM-PRO" w:hAnsi="HG丸ｺﾞｼｯｸM-PRO"/>
              </w:rPr>
            </w:pPr>
            <w:del w:id="5" w:author="　" w:date="2025-05-26T17:43:00Z">
              <w:r w:rsidRPr="00BE37F3" w:rsidDel="00693099">
                <w:rPr>
                  <w:rFonts w:ascii="HG丸ｺﾞｼｯｸM-PRO" w:eastAsia="HG丸ｺﾞｼｯｸM-PRO" w:hAnsi="HG丸ｺﾞｼｯｸM-PRO"/>
                  <w:kern w:val="0"/>
                </w:rPr>
                <w:delText>4</w:delText>
              </w:r>
              <w:r w:rsidRPr="00BE37F3" w:rsidDel="00693099">
                <w:rPr>
                  <w:rFonts w:ascii="HG丸ｺﾞｼｯｸM-PRO" w:eastAsia="HG丸ｺﾞｼｯｸM-PRO" w:hAnsi="HG丸ｺﾞｼｯｸM-PRO" w:hint="eastAsia"/>
                  <w:kern w:val="0"/>
                </w:rPr>
                <w:delText>.その他</w:delText>
              </w:r>
              <w:r w:rsidRPr="00BE37F3" w:rsidDel="00693099">
                <w:rPr>
                  <w:rFonts w:ascii="HG丸ｺﾞｼｯｸM-PRO" w:eastAsia="HG丸ｺﾞｼｯｸM-PRO" w:hAnsi="HG丸ｺﾞｼｯｸM-PRO" w:hint="eastAsia"/>
                </w:rPr>
                <w:delText xml:space="preserve">（　</w:delText>
              </w:r>
              <w:r w:rsidRPr="00BE37F3" w:rsidDel="00693099">
                <w:rPr>
                  <w:rFonts w:ascii="HG丸ｺﾞｼｯｸM-PRO" w:eastAsia="HG丸ｺﾞｼｯｸM-PRO" w:hAnsi="HG丸ｺﾞｼｯｸM-PRO"/>
                </w:rPr>
                <w:delText xml:space="preserve">　　　　　　　　　　　　　　　　　　　　</w:delText>
              </w:r>
              <w:r w:rsidRPr="00BE37F3" w:rsidDel="00693099">
                <w:rPr>
                  <w:rFonts w:ascii="HG丸ｺﾞｼｯｸM-PRO" w:eastAsia="HG丸ｺﾞｼｯｸM-PRO" w:hAnsi="HG丸ｺﾞｼｯｸM-PRO" w:hint="eastAsia"/>
                </w:rPr>
                <w:delText>）</w:delText>
              </w:r>
            </w:del>
          </w:p>
          <w:p w14:paraId="55AD59C4" w14:textId="77777777" w:rsidR="006835FB" w:rsidRPr="00BE37F3" w:rsidRDefault="006835FB">
            <w:pPr>
              <w:spacing w:line="0" w:lineRule="atLeast"/>
              <w:rPr>
                <w:rFonts w:ascii="HG丸ｺﾞｼｯｸM-PRO" w:eastAsia="HG丸ｺﾞｼｯｸM-PRO" w:hAnsi="HG丸ｺﾞｼｯｸM-PRO"/>
              </w:rPr>
            </w:pPr>
          </w:p>
          <w:p w14:paraId="76599DED" w14:textId="4D2D56E2" w:rsidR="006835FB" w:rsidRPr="00EF651B" w:rsidRDefault="00842780">
            <w:pPr>
              <w:rPr>
                <w:rFonts w:ascii="HG丸ｺﾞｼｯｸM-PRO" w:eastAsia="HG丸ｺﾞｼｯｸM-PRO" w:hAnsi="HG丸ｺﾞｼｯｸM-PRO"/>
                <w:szCs w:val="21"/>
                <w:u w:val="single"/>
                <w:shd w:val="pct15" w:color="auto" w:fill="FFFFFF"/>
              </w:rPr>
            </w:pPr>
            <w:r w:rsidRPr="00EF651B">
              <w:rPr>
                <w:rFonts w:ascii="HG丸ｺﾞｼｯｸM-PRO" w:eastAsia="HG丸ｺﾞｼｯｸM-PRO" w:hAnsi="HG丸ｺﾞｼｯｸM-PRO" w:hint="eastAsia"/>
                <w:szCs w:val="21"/>
                <w:u w:val="single"/>
                <w:shd w:val="pct15" w:color="auto" w:fill="FFFFFF"/>
              </w:rPr>
              <w:t>検討</w:t>
            </w:r>
            <w:ins w:id="6" w:author="　" w:date="2025-05-26T17:45:00Z">
              <w:r w:rsidR="00053105">
                <w:rPr>
                  <w:rFonts w:ascii="HG丸ｺﾞｼｯｸM-PRO" w:eastAsia="HG丸ｺﾞｼｯｸM-PRO" w:hAnsi="HG丸ｺﾞｼｯｸM-PRO" w:hint="eastAsia"/>
                  <w:szCs w:val="21"/>
                  <w:u w:val="single"/>
                  <w:shd w:val="pct15" w:color="auto" w:fill="FFFFFF"/>
                </w:rPr>
                <w:t>の状況</w:t>
              </w:r>
            </w:ins>
            <w:del w:id="7" w:author="　" w:date="2025-05-26T17:43:00Z">
              <w:r w:rsidRPr="00EF651B" w:rsidDel="00693099">
                <w:rPr>
                  <w:rFonts w:ascii="HG丸ｺﾞｼｯｸM-PRO" w:eastAsia="HG丸ｺﾞｼｯｸM-PRO" w:hAnsi="HG丸ｺﾞｼｯｸM-PRO"/>
                  <w:szCs w:val="21"/>
                  <w:u w:val="single"/>
                  <w:shd w:val="pct15" w:color="auto" w:fill="FFFFFF"/>
                </w:rPr>
                <w:delText>ステージ</w:delText>
              </w:r>
            </w:del>
            <w:r w:rsidRPr="00EF651B">
              <w:rPr>
                <w:rFonts w:ascii="HG丸ｺﾞｼｯｸM-PRO" w:eastAsia="HG丸ｺﾞｼｯｸM-PRO" w:hAnsi="HG丸ｺﾞｼｯｸM-PRO"/>
                <w:szCs w:val="21"/>
                <w:u w:val="single"/>
                <w:shd w:val="pct15" w:color="auto" w:fill="FFFFFF"/>
              </w:rPr>
              <w:t>の考え方</w:t>
            </w:r>
          </w:p>
          <w:tbl>
            <w:tblPr>
              <w:tblStyle w:val="a3"/>
              <w:tblW w:w="0" w:type="auto"/>
              <w:tblLook w:val="04A0" w:firstRow="1" w:lastRow="0" w:firstColumn="1" w:lastColumn="0" w:noHBand="0" w:noVBand="1"/>
            </w:tblPr>
            <w:tblGrid>
              <w:gridCol w:w="6106"/>
            </w:tblGrid>
            <w:tr w:rsidR="006835FB" w:rsidRPr="00E80700" w14:paraId="0DA26F5D" w14:textId="77777777">
              <w:tc>
                <w:tcPr>
                  <w:tcW w:w="8702" w:type="dxa"/>
                </w:tcPr>
                <w:p w14:paraId="670C7240" w14:textId="4F931892" w:rsidR="006835FB" w:rsidRPr="00EF651B" w:rsidRDefault="00842780">
                  <w:pPr>
                    <w:spacing w:line="0" w:lineRule="atLeast"/>
                    <w:rPr>
                      <w:rFonts w:ascii="HG丸ｺﾞｼｯｸM-PRO" w:eastAsia="HG丸ｺﾞｼｯｸM-PRO" w:hAnsi="HG丸ｺﾞｼｯｸM-PRO"/>
                      <w:kern w:val="0"/>
                      <w:szCs w:val="21"/>
                      <w:shd w:val="pct15" w:color="auto" w:fill="FFFFFF"/>
                    </w:rPr>
                  </w:pPr>
                  <w:r w:rsidRPr="00EF651B">
                    <w:rPr>
                      <w:rFonts w:ascii="HG丸ｺﾞｼｯｸM-PRO" w:eastAsia="HG丸ｺﾞｼｯｸM-PRO" w:hAnsi="HG丸ｺﾞｼｯｸM-PRO"/>
                      <w:szCs w:val="21"/>
                      <w:shd w:val="pct15" w:color="auto" w:fill="FFFFFF"/>
                    </w:rPr>
                    <w:t>1.</w:t>
                  </w:r>
                  <w:r w:rsidRPr="00EF651B">
                    <w:rPr>
                      <w:rFonts w:ascii="HG丸ｺﾞｼｯｸM-PRO" w:eastAsia="HG丸ｺﾞｼｯｸM-PRO" w:hAnsi="HG丸ｺﾞｼｯｸM-PRO" w:hint="eastAsia"/>
                      <w:kern w:val="0"/>
                      <w:szCs w:val="21"/>
                      <w:shd w:val="pct15" w:color="auto" w:fill="FFFFFF"/>
                    </w:rPr>
                    <w:t>事業発案</w:t>
                  </w:r>
                  <w:r w:rsidR="00496F7D">
                    <w:rPr>
                      <w:rFonts w:ascii="HG丸ｺﾞｼｯｸM-PRO" w:eastAsia="HG丸ｺﾞｼｯｸM-PRO" w:hAnsi="HG丸ｺﾞｼｯｸM-PRO" w:hint="eastAsia"/>
                      <w:kern w:val="0"/>
                      <w:szCs w:val="21"/>
                      <w:shd w:val="pct15" w:color="auto" w:fill="FFFFFF"/>
                    </w:rPr>
                    <w:t>の検討</w:t>
                  </w:r>
                </w:p>
                <w:p w14:paraId="6387E37B" w14:textId="79DF8C0D" w:rsidR="006835FB" w:rsidRPr="00EF651B" w:rsidRDefault="004B214B">
                  <w:pPr>
                    <w:spacing w:line="0" w:lineRule="atLeast"/>
                    <w:ind w:firstLineChars="100" w:firstLine="210"/>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hint="eastAsia"/>
                      <w:color w:val="000000" w:themeColor="text1"/>
                      <w:szCs w:val="21"/>
                      <w:shd w:val="pct15" w:color="auto" w:fill="FFFFFF"/>
                    </w:rPr>
                    <w:t>事業発案時において、民間事業者から見た事業の市場性や有効性、実現可能性等を確認するもの。また施設整備にあたっての事業手法や既存施設の運営手法、保有資産の活用等に関して、民間事業者のアイデアを把握するもの</w:t>
                  </w:r>
                  <w:r w:rsidR="00842780" w:rsidRPr="00EF651B">
                    <w:rPr>
                      <w:rFonts w:ascii="HG丸ｺﾞｼｯｸM-PRO" w:eastAsia="HG丸ｺﾞｼｯｸM-PRO" w:hAnsi="HG丸ｺﾞｼｯｸM-PRO"/>
                      <w:color w:val="000000" w:themeColor="text1"/>
                      <w:szCs w:val="21"/>
                      <w:shd w:val="pct15" w:color="auto" w:fill="FFFFFF"/>
                    </w:rPr>
                    <w:t>。</w:t>
                  </w:r>
                </w:p>
                <w:p w14:paraId="6F2EC48A" w14:textId="77777777" w:rsidR="006835FB" w:rsidRPr="00EF651B" w:rsidRDefault="006835FB">
                  <w:pPr>
                    <w:spacing w:line="0" w:lineRule="atLeast"/>
                    <w:rPr>
                      <w:rFonts w:ascii="HG丸ｺﾞｼｯｸM-PRO" w:eastAsia="HG丸ｺﾞｼｯｸM-PRO" w:hAnsi="HG丸ｺﾞｼｯｸM-PRO"/>
                      <w:color w:val="000000" w:themeColor="text1"/>
                      <w:szCs w:val="21"/>
                      <w:shd w:val="pct15" w:color="auto" w:fill="FFFFFF"/>
                    </w:rPr>
                  </w:pPr>
                </w:p>
                <w:p w14:paraId="7036E0AF" w14:textId="77777777" w:rsidR="006835FB" w:rsidRPr="00EF651B" w:rsidRDefault="00842780">
                  <w:pPr>
                    <w:spacing w:line="0" w:lineRule="atLeast"/>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hint="eastAsia"/>
                      <w:color w:val="000000" w:themeColor="text1"/>
                      <w:szCs w:val="21"/>
                      <w:shd w:val="pct15" w:color="auto" w:fill="FFFFFF"/>
                    </w:rPr>
                    <w:t>（例</w:t>
                  </w:r>
                  <w:r w:rsidRPr="00EF651B">
                    <w:rPr>
                      <w:rFonts w:ascii="HG丸ｺﾞｼｯｸM-PRO" w:eastAsia="HG丸ｺﾞｼｯｸM-PRO" w:hAnsi="HG丸ｺﾞｼｯｸM-PRO"/>
                      <w:color w:val="000000" w:themeColor="text1"/>
                      <w:szCs w:val="21"/>
                      <w:shd w:val="pct15" w:color="auto" w:fill="FFFFFF"/>
                    </w:rPr>
                    <w:t>：公有地活用の場合</w:t>
                  </w:r>
                  <w:r w:rsidRPr="00EF651B">
                    <w:rPr>
                      <w:rFonts w:ascii="HG丸ｺﾞｼｯｸM-PRO" w:eastAsia="HG丸ｺﾞｼｯｸM-PRO" w:hAnsi="HG丸ｺﾞｼｯｸM-PRO" w:hint="eastAsia"/>
                      <w:color w:val="000000" w:themeColor="text1"/>
                      <w:szCs w:val="21"/>
                      <w:shd w:val="pct15" w:color="auto" w:fill="FFFFFF"/>
                    </w:rPr>
                    <w:t>）</w:t>
                  </w:r>
                </w:p>
                <w:p w14:paraId="045691D7" w14:textId="77777777" w:rsidR="006835FB" w:rsidRPr="00AF450D" w:rsidRDefault="00842780" w:rsidP="00B2594F">
                  <w:pPr>
                    <w:spacing w:line="0" w:lineRule="atLeast"/>
                    <w:ind w:firstLineChars="100" w:firstLine="210"/>
                    <w:rPr>
                      <w:rFonts w:ascii="HG丸ｺﾞｼｯｸM-PRO" w:eastAsia="HG丸ｺﾞｼｯｸM-PRO" w:hAnsi="HG丸ｺﾞｼｯｸM-PRO"/>
                      <w:color w:val="000000" w:themeColor="text1"/>
                      <w:shd w:val="pct15" w:color="auto" w:fill="FFFFFF"/>
                    </w:rPr>
                  </w:pPr>
                  <w:r w:rsidRPr="00AF450D">
                    <w:rPr>
                      <w:rFonts w:ascii="HG丸ｺﾞｼｯｸM-PRO" w:eastAsia="HG丸ｺﾞｼｯｸM-PRO" w:hAnsi="HG丸ｺﾞｼｯｸM-PRO" w:hint="eastAsia"/>
                      <w:color w:val="000000" w:themeColor="text1"/>
                      <w:szCs w:val="21"/>
                      <w:shd w:val="pct15" w:color="auto" w:fill="FFFFFF"/>
                    </w:rPr>
                    <w:t>○○地域の○○</w:t>
                  </w:r>
                  <w:r w:rsidRPr="00AF450D">
                    <w:rPr>
                      <w:rFonts w:ascii="HG丸ｺﾞｼｯｸM-PRO" w:eastAsia="HG丸ｺﾞｼｯｸM-PRO" w:hAnsi="HG丸ｺﾞｼｯｸM-PRO"/>
                      <w:color w:val="000000" w:themeColor="text1"/>
                      <w:szCs w:val="21"/>
                      <w:shd w:val="pct15" w:color="auto" w:fill="FFFFFF"/>
                    </w:rPr>
                    <w:t>haの公有地で図書館を核とした官民の複合施設を整備したいが、民間事業者に導入を期待する機能やその事業手法については具体的に決まっておらず、民間事業者からの助言・提案を踏まえ決める予定としている段階。</w:t>
                  </w:r>
                </w:p>
                <w:p w14:paraId="082586C1" w14:textId="77777777" w:rsidR="006835FB" w:rsidRPr="00EF651B" w:rsidRDefault="006835FB">
                  <w:pPr>
                    <w:spacing w:line="0" w:lineRule="atLeast"/>
                    <w:ind w:firstLineChars="100" w:firstLine="210"/>
                    <w:rPr>
                      <w:rFonts w:ascii="HG丸ｺﾞｼｯｸM-PRO" w:eastAsia="HG丸ｺﾞｼｯｸM-PRO" w:hAnsi="HG丸ｺﾞｼｯｸM-PRO"/>
                      <w:color w:val="000000" w:themeColor="text1"/>
                      <w:szCs w:val="21"/>
                      <w:shd w:val="pct15" w:color="auto" w:fill="FFFFFF"/>
                    </w:rPr>
                  </w:pPr>
                </w:p>
                <w:p w14:paraId="22AF3C95" w14:textId="23CBD000" w:rsidR="006835FB" w:rsidRPr="00EF651B" w:rsidRDefault="00842780">
                  <w:pPr>
                    <w:spacing w:line="0" w:lineRule="atLeast"/>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color w:val="000000" w:themeColor="text1"/>
                      <w:szCs w:val="21"/>
                      <w:shd w:val="pct15" w:color="auto" w:fill="FFFFFF"/>
                    </w:rPr>
                    <w:t>2.</w:t>
                  </w:r>
                  <w:r w:rsidRPr="00EF651B">
                    <w:rPr>
                      <w:rFonts w:ascii="HG丸ｺﾞｼｯｸM-PRO" w:eastAsia="HG丸ｺﾞｼｯｸM-PRO" w:hAnsi="HG丸ｺﾞｼｯｸM-PRO" w:hint="eastAsia"/>
                      <w:color w:val="000000" w:themeColor="text1"/>
                      <w:kern w:val="0"/>
                      <w:szCs w:val="21"/>
                      <w:shd w:val="pct15" w:color="auto" w:fill="FFFFFF"/>
                    </w:rPr>
                    <w:t>事業化</w:t>
                  </w:r>
                  <w:r w:rsidR="00496F7D">
                    <w:rPr>
                      <w:rFonts w:ascii="HG丸ｺﾞｼｯｸM-PRO" w:eastAsia="HG丸ｺﾞｼｯｸM-PRO" w:hAnsi="HG丸ｺﾞｼｯｸM-PRO" w:hint="eastAsia"/>
                      <w:color w:val="000000" w:themeColor="text1"/>
                      <w:kern w:val="0"/>
                      <w:szCs w:val="21"/>
                      <w:shd w:val="pct15" w:color="auto" w:fill="FFFFFF"/>
                    </w:rPr>
                    <w:t>の</w:t>
                  </w:r>
                  <w:r w:rsidRPr="00EF651B">
                    <w:rPr>
                      <w:rFonts w:ascii="HG丸ｺﾞｼｯｸM-PRO" w:eastAsia="HG丸ｺﾞｼｯｸM-PRO" w:hAnsi="HG丸ｺﾞｼｯｸM-PRO"/>
                      <w:color w:val="000000" w:themeColor="text1"/>
                      <w:szCs w:val="21"/>
                      <w:shd w:val="pct15" w:color="auto" w:fill="FFFFFF"/>
                    </w:rPr>
                    <w:t>検討</w:t>
                  </w:r>
                </w:p>
                <w:p w14:paraId="37B3E8E3" w14:textId="73DDA96C" w:rsidR="006835FB" w:rsidRPr="00EF651B" w:rsidRDefault="00B35079">
                  <w:pPr>
                    <w:spacing w:line="0" w:lineRule="atLeast"/>
                    <w:ind w:firstLineChars="100" w:firstLine="210"/>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hint="eastAsia"/>
                      <w:color w:val="000000" w:themeColor="text1"/>
                      <w:szCs w:val="21"/>
                      <w:shd w:val="pct15" w:color="auto" w:fill="FFFFFF"/>
                    </w:rPr>
                    <w:t>公募条件の検討時において、公募要項</w:t>
                  </w:r>
                  <w:r w:rsidR="004B214B" w:rsidRPr="00EF651B">
                    <w:rPr>
                      <w:rFonts w:ascii="HG丸ｺﾞｼｯｸM-PRO" w:eastAsia="HG丸ｺﾞｼｯｸM-PRO" w:hAnsi="HG丸ｺﾞｼｯｸM-PRO" w:hint="eastAsia"/>
                      <w:color w:val="000000" w:themeColor="text1"/>
                      <w:szCs w:val="21"/>
                      <w:shd w:val="pct15" w:color="auto" w:fill="FFFFFF"/>
                    </w:rPr>
                    <w:t>の作成に際し、事業者の参加意向や事業者がより参加しやすい公募条件を把握するもの。</w:t>
                  </w:r>
                </w:p>
                <w:p w14:paraId="0BFA0E41" w14:textId="77777777" w:rsidR="006835FB" w:rsidRPr="00EF651B" w:rsidRDefault="006835FB">
                  <w:pPr>
                    <w:spacing w:line="0" w:lineRule="atLeast"/>
                    <w:rPr>
                      <w:rFonts w:ascii="HG丸ｺﾞｼｯｸM-PRO" w:eastAsia="HG丸ｺﾞｼｯｸM-PRO" w:hAnsi="HG丸ｺﾞｼｯｸM-PRO"/>
                      <w:color w:val="000000" w:themeColor="text1"/>
                      <w:szCs w:val="21"/>
                      <w:shd w:val="pct15" w:color="auto" w:fill="FFFFFF"/>
                    </w:rPr>
                  </w:pPr>
                </w:p>
                <w:p w14:paraId="13019986" w14:textId="77777777" w:rsidR="006835FB" w:rsidRPr="00EF651B" w:rsidRDefault="00842780">
                  <w:pPr>
                    <w:spacing w:line="0" w:lineRule="atLeast"/>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hint="eastAsia"/>
                      <w:color w:val="000000" w:themeColor="text1"/>
                      <w:szCs w:val="21"/>
                      <w:shd w:val="pct15" w:color="auto" w:fill="FFFFFF"/>
                    </w:rPr>
                    <w:t>（例</w:t>
                  </w:r>
                  <w:r w:rsidRPr="00EF651B">
                    <w:rPr>
                      <w:rFonts w:ascii="HG丸ｺﾞｼｯｸM-PRO" w:eastAsia="HG丸ｺﾞｼｯｸM-PRO" w:hAnsi="HG丸ｺﾞｼｯｸM-PRO"/>
                      <w:color w:val="000000" w:themeColor="text1"/>
                      <w:szCs w:val="21"/>
                      <w:shd w:val="pct15" w:color="auto" w:fill="FFFFFF"/>
                    </w:rPr>
                    <w:t>：公有地活用の場合</w:t>
                  </w:r>
                  <w:r w:rsidRPr="00EF651B">
                    <w:rPr>
                      <w:rFonts w:ascii="HG丸ｺﾞｼｯｸM-PRO" w:eastAsia="HG丸ｺﾞｼｯｸM-PRO" w:hAnsi="HG丸ｺﾞｼｯｸM-PRO" w:hint="eastAsia"/>
                      <w:color w:val="000000" w:themeColor="text1"/>
                      <w:szCs w:val="21"/>
                      <w:shd w:val="pct15" w:color="auto" w:fill="FFFFFF"/>
                    </w:rPr>
                    <w:t>）</w:t>
                  </w:r>
                </w:p>
                <w:p w14:paraId="3F6B6F37" w14:textId="19AA6D58" w:rsidR="006835FB" w:rsidRPr="00CD423C" w:rsidRDefault="00842780" w:rsidP="00B2594F">
                  <w:pPr>
                    <w:spacing w:line="0" w:lineRule="atLeast"/>
                    <w:ind w:firstLineChars="100" w:firstLine="210"/>
                    <w:rPr>
                      <w:rFonts w:ascii="HG丸ｺﾞｼｯｸM-PRO" w:eastAsia="HG丸ｺﾞｼｯｸM-PRO" w:hAnsi="HG丸ｺﾞｼｯｸM-PRO"/>
                      <w:color w:val="000000" w:themeColor="text1"/>
                      <w:shd w:val="pct15" w:color="auto" w:fill="FFFFFF"/>
                    </w:rPr>
                  </w:pPr>
                  <w:r w:rsidRPr="00CD423C">
                    <w:rPr>
                      <w:rFonts w:ascii="HG丸ｺﾞｼｯｸM-PRO" w:eastAsia="HG丸ｺﾞｼｯｸM-PRO" w:hAnsi="HG丸ｺﾞｼｯｸM-PRO" w:hint="eastAsia"/>
                      <w:color w:val="000000" w:themeColor="text1"/>
                      <w:szCs w:val="21"/>
                      <w:shd w:val="pct15" w:color="auto" w:fill="FFFFFF"/>
                    </w:rPr>
                    <w:t>○○地域の○○</w:t>
                  </w:r>
                  <w:r w:rsidRPr="00CD423C">
                    <w:rPr>
                      <w:rFonts w:ascii="HG丸ｺﾞｼｯｸM-PRO" w:eastAsia="HG丸ｺﾞｼｯｸM-PRO" w:hAnsi="HG丸ｺﾞｼｯｸM-PRO"/>
                      <w:color w:val="000000" w:themeColor="text1"/>
                      <w:szCs w:val="21"/>
                      <w:shd w:val="pct15" w:color="auto" w:fill="FFFFFF"/>
                    </w:rPr>
                    <w:t>haの公有地で図書館を整備するにあたり、飲食店を併設するという方針が決まっているが、テナントとして何者程度の事業者が関心を持つのか、また、</w:t>
                  </w:r>
                  <w:r w:rsidR="004B214B" w:rsidRPr="00CD423C">
                    <w:rPr>
                      <w:rFonts w:ascii="HG丸ｺﾞｼｯｸM-PRO" w:eastAsia="HG丸ｺﾞｼｯｸM-PRO" w:hAnsi="HG丸ｺﾞｼｯｸM-PRO" w:hint="eastAsia"/>
                      <w:color w:val="000000" w:themeColor="text1"/>
                      <w:szCs w:val="21"/>
                      <w:shd w:val="pct15" w:color="auto" w:fill="FFFFFF"/>
                    </w:rPr>
                    <w:t>どのような公募条件であれば事業者の参画が容易になるか</w:t>
                  </w:r>
                  <w:r w:rsidRPr="00CD423C">
                    <w:rPr>
                      <w:rFonts w:ascii="HG丸ｺﾞｼｯｸM-PRO" w:eastAsia="HG丸ｺﾞｼｯｸM-PRO" w:hAnsi="HG丸ｺﾞｼｯｸM-PRO" w:hint="eastAsia"/>
                      <w:color w:val="000000" w:themeColor="text1"/>
                      <w:szCs w:val="21"/>
                      <w:shd w:val="pct15" w:color="auto" w:fill="FFFFFF"/>
                    </w:rPr>
                    <w:t>など、特定の事業</w:t>
                  </w:r>
                  <w:r w:rsidR="004B214B" w:rsidRPr="00CD423C">
                    <w:rPr>
                      <w:rFonts w:ascii="HG丸ｺﾞｼｯｸM-PRO" w:eastAsia="HG丸ｺﾞｼｯｸM-PRO" w:hAnsi="HG丸ｺﾞｼｯｸM-PRO" w:hint="eastAsia"/>
                      <w:color w:val="000000" w:themeColor="text1"/>
                      <w:szCs w:val="21"/>
                      <w:shd w:val="pct15" w:color="auto" w:fill="FFFFFF"/>
                    </w:rPr>
                    <w:t>・条件</w:t>
                  </w:r>
                  <w:r w:rsidRPr="00CD423C">
                    <w:rPr>
                      <w:rFonts w:ascii="HG丸ｺﾞｼｯｸM-PRO" w:eastAsia="HG丸ｺﾞｼｯｸM-PRO" w:hAnsi="HG丸ｺﾞｼｯｸM-PRO" w:hint="eastAsia"/>
                      <w:color w:val="000000" w:themeColor="text1"/>
                      <w:szCs w:val="21"/>
                      <w:shd w:val="pct15" w:color="auto" w:fill="FFFFFF"/>
                    </w:rPr>
                    <w:t>について具体的な助言・提案を希望する段階。</w:t>
                  </w:r>
                </w:p>
                <w:p w14:paraId="7E08E8ED" w14:textId="77777777" w:rsidR="006835FB" w:rsidRPr="00EF651B" w:rsidRDefault="006835FB">
                  <w:pPr>
                    <w:spacing w:line="0" w:lineRule="atLeast"/>
                    <w:ind w:firstLineChars="100" w:firstLine="210"/>
                    <w:rPr>
                      <w:rFonts w:ascii="HG丸ｺﾞｼｯｸM-PRO" w:eastAsia="HG丸ｺﾞｼｯｸM-PRO" w:hAnsi="HG丸ｺﾞｼｯｸM-PRO"/>
                      <w:color w:val="000000" w:themeColor="text1"/>
                      <w:szCs w:val="21"/>
                      <w:shd w:val="pct15" w:color="auto" w:fill="FFFFFF"/>
                    </w:rPr>
                  </w:pPr>
                </w:p>
                <w:p w14:paraId="36DCCE40" w14:textId="52987BB6" w:rsidR="006835FB" w:rsidRPr="00EF651B" w:rsidRDefault="00842780">
                  <w:pPr>
                    <w:spacing w:line="0" w:lineRule="atLeast"/>
                    <w:ind w:left="-15"/>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color w:val="000000" w:themeColor="text1"/>
                      <w:kern w:val="0"/>
                      <w:szCs w:val="21"/>
                      <w:shd w:val="pct15" w:color="auto" w:fill="FFFFFF"/>
                    </w:rPr>
                    <w:t>3.事業者選定</w:t>
                  </w:r>
                  <w:r w:rsidR="00496F7D">
                    <w:rPr>
                      <w:rFonts w:ascii="HG丸ｺﾞｼｯｸM-PRO" w:eastAsia="HG丸ｺﾞｼｯｸM-PRO" w:hAnsi="HG丸ｺﾞｼｯｸM-PRO" w:hint="eastAsia"/>
                      <w:color w:val="000000" w:themeColor="text1"/>
                      <w:kern w:val="0"/>
                      <w:szCs w:val="21"/>
                      <w:shd w:val="pct15" w:color="auto" w:fill="FFFFFF"/>
                    </w:rPr>
                    <w:t>の検討</w:t>
                  </w:r>
                </w:p>
                <w:p w14:paraId="3DD5F8D5" w14:textId="77777777" w:rsidR="006835FB" w:rsidRDefault="004B214B" w:rsidP="004B214B">
                  <w:pPr>
                    <w:spacing w:line="0" w:lineRule="atLeast"/>
                    <w:ind w:left="-15" w:firstLineChars="100" w:firstLine="210"/>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hint="eastAsia"/>
                      <w:color w:val="000000" w:themeColor="text1"/>
                      <w:szCs w:val="21"/>
                      <w:shd w:val="pct15" w:color="auto" w:fill="FFFFFF"/>
                    </w:rPr>
                    <w:t>事業者選定時において、民間事業者から提案を受けるにあたり、要求水準書等の解釈等を確認し、民間事業者への事業の理解を深めるとともに、提案の精度向上を図るもの。</w:t>
                  </w:r>
                </w:p>
                <w:p w14:paraId="4FE1345B" w14:textId="1FCF632C" w:rsidR="005157A0" w:rsidRPr="00EF651B" w:rsidRDefault="005157A0" w:rsidP="004B214B">
                  <w:pPr>
                    <w:spacing w:line="0" w:lineRule="atLeast"/>
                    <w:ind w:left="-15" w:firstLineChars="100" w:firstLine="210"/>
                    <w:rPr>
                      <w:rFonts w:ascii="HG丸ｺﾞｼｯｸM-PRO" w:eastAsia="HG丸ｺﾞｼｯｸM-PRO" w:hAnsi="HG丸ｺﾞｼｯｸM-PRO"/>
                      <w:szCs w:val="21"/>
                      <w:shd w:val="pct15" w:color="auto" w:fill="FFFFFF"/>
                    </w:rPr>
                  </w:pPr>
                </w:p>
              </w:tc>
            </w:tr>
          </w:tbl>
          <w:p w14:paraId="2B96F045" w14:textId="77777777" w:rsidR="006835FB" w:rsidRPr="00BE37F3" w:rsidRDefault="006835FB">
            <w:pPr>
              <w:spacing w:line="0" w:lineRule="atLeast"/>
              <w:rPr>
                <w:rFonts w:ascii="HG丸ｺﾞｼｯｸM-PRO" w:eastAsia="HG丸ｺﾞｼｯｸM-PRO" w:hAnsi="HG丸ｺﾞｼｯｸM-PRO"/>
                <w:sz w:val="18"/>
                <w:szCs w:val="18"/>
              </w:rPr>
            </w:pPr>
          </w:p>
        </w:tc>
      </w:tr>
      <w:tr w:rsidR="006835FB" w:rsidRPr="00BE37F3" w14:paraId="0FC29735" w14:textId="77777777" w:rsidTr="000F4419">
        <w:trPr>
          <w:trHeight w:val="1124"/>
        </w:trPr>
        <w:tc>
          <w:tcPr>
            <w:tcW w:w="2728" w:type="dxa"/>
            <w:tcBorders>
              <w:bottom w:val="single" w:sz="4" w:space="0" w:color="auto"/>
            </w:tcBorders>
            <w:shd w:val="clear" w:color="auto" w:fill="DAEEF3" w:themeFill="accent5" w:themeFillTint="33"/>
          </w:tcPr>
          <w:p w14:paraId="1827473B" w14:textId="77777777" w:rsidR="006835FB" w:rsidRPr="00BE37F3" w:rsidRDefault="00842780">
            <w:pPr>
              <w:ind w:left="210" w:hangingChars="100" w:hanging="210"/>
              <w:rPr>
                <w:rFonts w:ascii="HG丸ｺﾞｼｯｸM-PRO" w:eastAsia="HG丸ｺﾞｼｯｸM-PRO" w:hAnsi="HG丸ｺﾞｼｯｸM-PRO"/>
              </w:rPr>
            </w:pPr>
            <w:r w:rsidRPr="00BE37F3">
              <w:rPr>
                <w:rFonts w:ascii="HG丸ｺﾞｼｯｸM-PRO" w:eastAsia="HG丸ｺﾞｼｯｸM-PRO" w:hAnsi="HG丸ｺﾞｼｯｸM-PRO" w:hint="eastAsia"/>
              </w:rPr>
              <w:t>④サウンディングの</w:t>
            </w:r>
            <w:r w:rsidRPr="00BE37F3">
              <w:rPr>
                <w:rFonts w:ascii="HG丸ｺﾞｼｯｸM-PRO" w:eastAsia="HG丸ｺﾞｼｯｸM-PRO" w:hAnsi="HG丸ｺﾞｼｯｸM-PRO"/>
              </w:rPr>
              <w:t>目的</w:t>
            </w:r>
          </w:p>
        </w:tc>
        <w:tc>
          <w:tcPr>
            <w:tcW w:w="6332" w:type="dxa"/>
          </w:tcPr>
          <w:p w14:paraId="35E452B0" w14:textId="77777777" w:rsidR="006835FB" w:rsidRPr="00EF651B" w:rsidRDefault="00842780">
            <w:pPr>
              <w:rPr>
                <w:rFonts w:ascii="HG丸ｺﾞｼｯｸM-PRO" w:eastAsia="HG丸ｺﾞｼｯｸM-PRO" w:hAnsi="HG丸ｺﾞｼｯｸM-PRO"/>
                <w:szCs w:val="21"/>
                <w:u w:val="single"/>
                <w:shd w:val="pct15" w:color="auto" w:fill="FFFFFF"/>
              </w:rPr>
            </w:pPr>
            <w:r w:rsidRPr="00EF651B">
              <w:rPr>
                <w:rFonts w:ascii="HG丸ｺﾞｼｯｸM-PRO" w:eastAsia="HG丸ｺﾞｼｯｸM-PRO" w:hAnsi="HG丸ｺﾞｼｯｸM-PRO" w:hint="eastAsia"/>
                <w:szCs w:val="21"/>
                <w:u w:val="single"/>
                <w:shd w:val="pct15" w:color="auto" w:fill="FFFFFF"/>
              </w:rPr>
              <w:t>記入の</w:t>
            </w:r>
            <w:r w:rsidRPr="00EF651B">
              <w:rPr>
                <w:rFonts w:ascii="HG丸ｺﾞｼｯｸM-PRO" w:eastAsia="HG丸ｺﾞｼｯｸM-PRO" w:hAnsi="HG丸ｺﾞｼｯｸM-PRO"/>
                <w:szCs w:val="21"/>
                <w:u w:val="single"/>
                <w:shd w:val="pct15" w:color="auto" w:fill="FFFFFF"/>
              </w:rPr>
              <w:t>留意点</w:t>
            </w:r>
          </w:p>
          <w:tbl>
            <w:tblPr>
              <w:tblStyle w:val="a3"/>
              <w:tblW w:w="0" w:type="auto"/>
              <w:tblLook w:val="04A0" w:firstRow="1" w:lastRow="0" w:firstColumn="1" w:lastColumn="0" w:noHBand="0" w:noVBand="1"/>
            </w:tblPr>
            <w:tblGrid>
              <w:gridCol w:w="6106"/>
            </w:tblGrid>
            <w:tr w:rsidR="006835FB" w:rsidRPr="00E80700" w14:paraId="598C3C84" w14:textId="77777777">
              <w:tc>
                <w:tcPr>
                  <w:tcW w:w="8702" w:type="dxa"/>
                </w:tcPr>
                <w:p w14:paraId="134502E1" w14:textId="77777777" w:rsidR="006835FB" w:rsidRPr="00EF651B" w:rsidRDefault="00842780" w:rsidP="00B2594F">
                  <w:pPr>
                    <w:spacing w:line="0" w:lineRule="atLeast"/>
                    <w:ind w:left="-15" w:firstLineChars="100" w:firstLine="210"/>
                    <w:rPr>
                      <w:rFonts w:ascii="HG丸ｺﾞｼｯｸM-PRO" w:eastAsia="HG丸ｺﾞｼｯｸM-PRO" w:hAnsi="HG丸ｺﾞｼｯｸM-PRO"/>
                      <w:szCs w:val="21"/>
                      <w:shd w:val="pct15" w:color="auto" w:fill="FFFFFF"/>
                    </w:rPr>
                  </w:pPr>
                  <w:r w:rsidRPr="00B2594F">
                    <w:rPr>
                      <w:rFonts w:ascii="HG丸ｺﾞｼｯｸM-PRO" w:eastAsia="HG丸ｺﾞｼｯｸM-PRO" w:hAnsi="HG丸ｺﾞｼｯｸM-PRO" w:hint="eastAsia"/>
                      <w:color w:val="000000" w:themeColor="text1"/>
                      <w:szCs w:val="21"/>
                      <w:shd w:val="pct15" w:color="auto" w:fill="FFFFFF"/>
                    </w:rPr>
                    <w:t>利用者等の</w:t>
                  </w:r>
                  <w:r w:rsidRPr="00B2594F">
                    <w:rPr>
                      <w:rFonts w:ascii="HG丸ｺﾞｼｯｸM-PRO" w:eastAsia="HG丸ｺﾞｼｯｸM-PRO" w:hAnsi="HG丸ｺﾞｼｯｸM-PRO"/>
                      <w:color w:val="000000" w:themeColor="text1"/>
                      <w:szCs w:val="21"/>
                      <w:shd w:val="pct15" w:color="auto" w:fill="FFFFFF"/>
                    </w:rPr>
                    <w:t>ターゲットを明確にし</w:t>
                  </w:r>
                  <w:r w:rsidRPr="00B2594F">
                    <w:rPr>
                      <w:rFonts w:ascii="HG丸ｺﾞｼｯｸM-PRO" w:eastAsia="HG丸ｺﾞｼｯｸM-PRO" w:hAnsi="HG丸ｺﾞｼｯｸM-PRO" w:hint="eastAsia"/>
                      <w:color w:val="000000" w:themeColor="text1"/>
                      <w:szCs w:val="21"/>
                      <w:shd w:val="pct15" w:color="auto" w:fill="FFFFFF"/>
                    </w:rPr>
                    <w:t>、</w:t>
                  </w:r>
                  <w:r w:rsidRPr="00B2594F">
                    <w:rPr>
                      <w:rFonts w:ascii="HG丸ｺﾞｼｯｸM-PRO" w:eastAsia="HG丸ｺﾞｼｯｸM-PRO" w:hAnsi="HG丸ｺﾞｼｯｸM-PRO"/>
                      <w:color w:val="000000" w:themeColor="text1"/>
                      <w:szCs w:val="21"/>
                      <w:shd w:val="pct15" w:color="auto" w:fill="FFFFFF"/>
                    </w:rPr>
                    <w:t>サウンディング</w:t>
                  </w:r>
                  <w:r w:rsidRPr="00B2594F">
                    <w:rPr>
                      <w:rFonts w:ascii="HG丸ｺﾞｼｯｸM-PRO" w:eastAsia="HG丸ｺﾞｼｯｸM-PRO" w:hAnsi="HG丸ｺﾞｼｯｸM-PRO" w:hint="eastAsia"/>
                      <w:color w:val="000000" w:themeColor="text1"/>
                      <w:szCs w:val="21"/>
                      <w:shd w:val="pct15" w:color="auto" w:fill="FFFFFF"/>
                    </w:rPr>
                    <w:t>で</w:t>
                  </w:r>
                  <w:r w:rsidRPr="00B2594F">
                    <w:rPr>
                      <w:rFonts w:ascii="HG丸ｺﾞｼｯｸM-PRO" w:eastAsia="HG丸ｺﾞｼｯｸM-PRO" w:hAnsi="HG丸ｺﾞｼｯｸM-PRO"/>
                      <w:color w:val="000000" w:themeColor="text1"/>
                      <w:szCs w:val="21"/>
                      <w:shd w:val="pct15" w:color="auto" w:fill="FFFFFF"/>
                    </w:rPr>
                    <w:t>受けた提案をどの程度</w:t>
                  </w:r>
                  <w:r w:rsidRPr="00B2594F">
                    <w:rPr>
                      <w:rFonts w:ascii="HG丸ｺﾞｼｯｸM-PRO" w:eastAsia="HG丸ｺﾞｼｯｸM-PRO" w:hAnsi="HG丸ｺﾞｼｯｸM-PRO" w:hint="eastAsia"/>
                      <w:color w:val="000000" w:themeColor="text1"/>
                      <w:szCs w:val="21"/>
                      <w:shd w:val="pct15" w:color="auto" w:fill="FFFFFF"/>
                    </w:rPr>
                    <w:t>取り入れる</w:t>
                  </w:r>
                  <w:r w:rsidRPr="00B2594F">
                    <w:rPr>
                      <w:rFonts w:ascii="HG丸ｺﾞｼｯｸM-PRO" w:eastAsia="HG丸ｺﾞｼｯｸM-PRO" w:hAnsi="HG丸ｺﾞｼｯｸM-PRO"/>
                      <w:color w:val="000000" w:themeColor="text1"/>
                      <w:szCs w:val="21"/>
                      <w:shd w:val="pct15" w:color="auto" w:fill="FFFFFF"/>
                    </w:rPr>
                    <w:t>ことが可能なのかについて記入</w:t>
                  </w:r>
                  <w:r w:rsidRPr="00B2594F">
                    <w:rPr>
                      <w:rFonts w:ascii="HG丸ｺﾞｼｯｸM-PRO" w:eastAsia="HG丸ｺﾞｼｯｸM-PRO" w:hAnsi="HG丸ｺﾞｼｯｸM-PRO" w:hint="eastAsia"/>
                      <w:color w:val="000000" w:themeColor="text1"/>
                      <w:szCs w:val="21"/>
                      <w:shd w:val="pct15" w:color="auto" w:fill="FFFFFF"/>
                    </w:rPr>
                    <w:t>することが</w:t>
                  </w:r>
                  <w:r w:rsidRPr="00B2594F">
                    <w:rPr>
                      <w:rFonts w:ascii="HG丸ｺﾞｼｯｸM-PRO" w:eastAsia="HG丸ｺﾞｼｯｸM-PRO" w:hAnsi="HG丸ｺﾞｼｯｸM-PRO"/>
                      <w:color w:val="000000" w:themeColor="text1"/>
                      <w:szCs w:val="21"/>
                      <w:shd w:val="pct15" w:color="auto" w:fill="FFFFFF"/>
                    </w:rPr>
                    <w:t>効果的。</w:t>
                  </w:r>
                </w:p>
              </w:tc>
            </w:tr>
          </w:tbl>
          <w:p w14:paraId="73FA786E" w14:textId="77777777" w:rsidR="006835FB" w:rsidRPr="00BE37F3" w:rsidRDefault="006835FB">
            <w:pPr>
              <w:ind w:firstLineChars="100" w:firstLine="210"/>
              <w:rPr>
                <w:rFonts w:ascii="HG丸ｺﾞｼｯｸM-PRO" w:eastAsia="HG丸ｺﾞｼｯｸM-PRO" w:hAnsi="HG丸ｺﾞｼｯｸM-PRO"/>
                <w:szCs w:val="21"/>
              </w:rPr>
            </w:pPr>
          </w:p>
          <w:p w14:paraId="6AEB040D" w14:textId="77777777" w:rsidR="006835FB" w:rsidRPr="00EF651B" w:rsidRDefault="00842780">
            <w:pPr>
              <w:rPr>
                <w:rFonts w:ascii="HG丸ｺﾞｼｯｸM-PRO" w:eastAsia="HG丸ｺﾞｼｯｸM-PRO" w:hAnsi="HG丸ｺﾞｼｯｸM-PRO"/>
                <w:szCs w:val="21"/>
                <w:u w:val="single"/>
                <w:shd w:val="pct15" w:color="auto" w:fill="FFFFFF"/>
              </w:rPr>
            </w:pPr>
            <w:r w:rsidRPr="00EF651B">
              <w:rPr>
                <w:rFonts w:ascii="HG丸ｺﾞｼｯｸM-PRO" w:eastAsia="HG丸ｺﾞｼｯｸM-PRO" w:hAnsi="HG丸ｺﾞｼｯｸM-PRO" w:hint="eastAsia"/>
                <w:szCs w:val="21"/>
                <w:u w:val="single"/>
                <w:shd w:val="pct15" w:color="auto" w:fill="FFFFFF"/>
              </w:rPr>
              <w:lastRenderedPageBreak/>
              <w:t>記入例</w:t>
            </w:r>
          </w:p>
          <w:p w14:paraId="55075CBC" w14:textId="77777777" w:rsidR="006835FB" w:rsidRPr="00EF651B" w:rsidRDefault="00842780">
            <w:pPr>
              <w:ind w:left="210" w:hangingChars="100" w:hanging="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整備する施設の客層は、恒常的な利用が見込め客層の基盤となるファミリー層を想定しており、将来的には隣接する○○施設の利用者等を取り込むことも視野に入れている。これらの利用者に対して優れたサービスを提供することが目的である。</w:t>
            </w:r>
          </w:p>
          <w:p w14:paraId="167D7570" w14:textId="77777777" w:rsidR="006835FB" w:rsidRPr="00EF651B" w:rsidRDefault="00842780">
            <w:pPr>
              <w:ind w:left="210" w:hangingChars="100" w:hanging="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○サイクリングロードを使って訪れるサイクリストをターゲットとし、滞在時間の延長と消費単価の増加を目指した休憩施設を整備したい。</w:t>
            </w:r>
          </w:p>
          <w:p w14:paraId="660EF4B2" w14:textId="6E1239CA" w:rsidR="006835FB" w:rsidRPr="00EF651B" w:rsidRDefault="00842780">
            <w:pPr>
              <w:ind w:left="210" w:hangingChars="100" w:hanging="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○上記の</w:t>
            </w:r>
            <w:r w:rsidRPr="00EF651B">
              <w:rPr>
                <w:rFonts w:ascii="HG丸ｺﾞｼｯｸM-PRO" w:eastAsia="HG丸ｺﾞｼｯｸM-PRO" w:hAnsi="HG丸ｺﾞｼｯｸM-PRO"/>
                <w:szCs w:val="21"/>
                <w:shd w:val="pct15" w:color="auto" w:fill="FFFFFF"/>
              </w:rPr>
              <w:t>観点から</w:t>
            </w:r>
            <w:r w:rsidRPr="00EF651B">
              <w:rPr>
                <w:rFonts w:ascii="HG丸ｺﾞｼｯｸM-PRO" w:eastAsia="HG丸ｺﾞｼｯｸM-PRO" w:hAnsi="HG丸ｺﾞｼｯｸM-PRO" w:hint="eastAsia"/>
                <w:szCs w:val="21"/>
                <w:shd w:val="pct15" w:color="auto" w:fill="FFFFFF"/>
              </w:rPr>
              <w:t>、民間事業者が有する柔軟なアイデアを取り入れたいと</w:t>
            </w:r>
            <w:r w:rsidRPr="00EF651B">
              <w:rPr>
                <w:rFonts w:ascii="HG丸ｺﾞｼｯｸM-PRO" w:eastAsia="HG丸ｺﾞｼｯｸM-PRO" w:hAnsi="HG丸ｺﾞｼｯｸM-PRO"/>
                <w:szCs w:val="21"/>
                <w:shd w:val="pct15" w:color="auto" w:fill="FFFFFF"/>
              </w:rPr>
              <w:t>考え</w:t>
            </w:r>
            <w:r w:rsidRPr="00EF651B">
              <w:rPr>
                <w:rFonts w:ascii="HG丸ｺﾞｼｯｸM-PRO" w:eastAsia="HG丸ｺﾞｼｯｸM-PRO" w:hAnsi="HG丸ｺﾞｼｯｸM-PRO" w:hint="eastAsia"/>
                <w:szCs w:val="21"/>
                <w:shd w:val="pct15" w:color="auto" w:fill="FFFFFF"/>
              </w:rPr>
              <w:t>、</w:t>
            </w:r>
            <w:r w:rsidRPr="00EF651B">
              <w:rPr>
                <w:rFonts w:ascii="HG丸ｺﾞｼｯｸM-PRO" w:eastAsia="HG丸ｺﾞｼｯｸM-PRO" w:hAnsi="HG丸ｺﾞｼｯｸM-PRO"/>
                <w:szCs w:val="21"/>
                <w:shd w:val="pct15" w:color="auto" w:fill="FFFFFF"/>
              </w:rPr>
              <w:t>サウンディングを実施するものであ</w:t>
            </w:r>
            <w:r w:rsidRPr="00EF651B">
              <w:rPr>
                <w:rFonts w:ascii="HG丸ｺﾞｼｯｸM-PRO" w:eastAsia="HG丸ｺﾞｼｯｸM-PRO" w:hAnsi="HG丸ｺﾞｼｯｸM-PRO" w:hint="eastAsia"/>
                <w:szCs w:val="21"/>
                <w:shd w:val="pct15" w:color="auto" w:fill="FFFFFF"/>
              </w:rPr>
              <w:t>る</w:t>
            </w:r>
            <w:r w:rsidRPr="00EF651B">
              <w:rPr>
                <w:rFonts w:ascii="HG丸ｺﾞｼｯｸM-PRO" w:eastAsia="HG丸ｺﾞｼｯｸM-PRO" w:hAnsi="HG丸ｺﾞｼｯｸM-PRO"/>
                <w:szCs w:val="21"/>
                <w:shd w:val="pct15" w:color="auto" w:fill="FFFFFF"/>
              </w:rPr>
              <w:t>。</w:t>
            </w:r>
            <w:r w:rsidRPr="00EF651B">
              <w:rPr>
                <w:rFonts w:ascii="HG丸ｺﾞｼｯｸM-PRO" w:eastAsia="HG丸ｺﾞｼｯｸM-PRO" w:hAnsi="HG丸ｺﾞｼｯｸM-PRO" w:hint="eastAsia"/>
                <w:szCs w:val="21"/>
                <w:shd w:val="pct15" w:color="auto" w:fill="FFFFFF"/>
              </w:rPr>
              <w:t>今のところ、建物の延床面積については決まっているが、テナントとして入ってもらう業態については、サウンディングを踏まえ</w:t>
            </w:r>
            <w:r w:rsidR="00B35079" w:rsidRPr="00EF651B">
              <w:rPr>
                <w:rFonts w:ascii="HG丸ｺﾞｼｯｸM-PRO" w:eastAsia="HG丸ｺﾞｼｯｸM-PRO" w:hAnsi="HG丸ｺﾞｼｯｸM-PRO" w:hint="eastAsia"/>
                <w:szCs w:val="21"/>
                <w:shd w:val="pct15" w:color="auto" w:fill="FFFFFF"/>
              </w:rPr>
              <w:t>決定する</w:t>
            </w:r>
            <w:r w:rsidRPr="00EF651B">
              <w:rPr>
                <w:rFonts w:ascii="HG丸ｺﾞｼｯｸM-PRO" w:eastAsia="HG丸ｺﾞｼｯｸM-PRO" w:hAnsi="HG丸ｺﾞｼｯｸM-PRO" w:hint="eastAsia"/>
                <w:szCs w:val="21"/>
                <w:shd w:val="pct15" w:color="auto" w:fill="FFFFFF"/>
              </w:rPr>
              <w:t>予定である。</w:t>
            </w:r>
          </w:p>
          <w:p w14:paraId="66CE348B" w14:textId="77777777" w:rsidR="006835FB" w:rsidRPr="00BE37F3" w:rsidRDefault="006835FB">
            <w:pPr>
              <w:rPr>
                <w:rFonts w:ascii="HG丸ｺﾞｼｯｸM-PRO" w:eastAsia="HG丸ｺﾞｼｯｸM-PRO" w:hAnsi="HG丸ｺﾞｼｯｸM-PRO"/>
                <w:szCs w:val="21"/>
              </w:rPr>
            </w:pPr>
          </w:p>
        </w:tc>
      </w:tr>
      <w:tr w:rsidR="006835FB" w:rsidRPr="00BE37F3" w14:paraId="37FCE7DB" w14:textId="77777777" w:rsidTr="000F4419">
        <w:trPr>
          <w:trHeight w:val="1196"/>
        </w:trPr>
        <w:tc>
          <w:tcPr>
            <w:tcW w:w="2728" w:type="dxa"/>
            <w:tcBorders>
              <w:bottom w:val="single" w:sz="4" w:space="0" w:color="auto"/>
            </w:tcBorders>
            <w:shd w:val="clear" w:color="auto" w:fill="DAEEF3" w:themeFill="accent5" w:themeFillTint="33"/>
          </w:tcPr>
          <w:p w14:paraId="372F9682" w14:textId="77777777" w:rsidR="006835FB" w:rsidRPr="00BE37F3" w:rsidRDefault="00842780">
            <w:pPr>
              <w:ind w:left="210" w:hangingChars="100" w:hanging="210"/>
              <w:rPr>
                <w:rFonts w:ascii="HG丸ｺﾞｼｯｸM-PRO" w:eastAsia="HG丸ｺﾞｼｯｸM-PRO" w:hAnsi="HG丸ｺﾞｼｯｸM-PRO"/>
              </w:rPr>
            </w:pPr>
            <w:r w:rsidRPr="00BE37F3">
              <w:rPr>
                <w:rFonts w:ascii="HG丸ｺﾞｼｯｸM-PRO" w:eastAsia="HG丸ｺﾞｼｯｸM-PRO" w:hAnsi="HG丸ｺﾞｼｯｸM-PRO" w:hint="eastAsia"/>
              </w:rPr>
              <w:lastRenderedPageBreak/>
              <w:t>⑤</w:t>
            </w:r>
            <w:r w:rsidRPr="00BE37F3">
              <w:rPr>
                <w:rFonts w:ascii="HG丸ｺﾞｼｯｸM-PRO" w:eastAsia="HG丸ｺﾞｼｯｸM-PRO" w:hAnsi="HG丸ｺﾞｼｯｸM-PRO"/>
              </w:rPr>
              <w:t>民間事業者に対する質問事項</w:t>
            </w:r>
          </w:p>
        </w:tc>
        <w:tc>
          <w:tcPr>
            <w:tcW w:w="6332" w:type="dxa"/>
          </w:tcPr>
          <w:p w14:paraId="37ADD34B" w14:textId="77777777" w:rsidR="006835FB" w:rsidRPr="00EF651B" w:rsidRDefault="00842780">
            <w:pPr>
              <w:rPr>
                <w:rFonts w:ascii="HG丸ｺﾞｼｯｸM-PRO" w:eastAsia="HG丸ｺﾞｼｯｸM-PRO" w:hAnsi="HG丸ｺﾞｼｯｸM-PRO"/>
                <w:szCs w:val="21"/>
                <w:u w:val="single"/>
                <w:shd w:val="pct15" w:color="auto" w:fill="FFFFFF"/>
              </w:rPr>
            </w:pPr>
            <w:r w:rsidRPr="00EF651B">
              <w:rPr>
                <w:rFonts w:ascii="HG丸ｺﾞｼｯｸM-PRO" w:eastAsia="HG丸ｺﾞｼｯｸM-PRO" w:hAnsi="HG丸ｺﾞｼｯｸM-PRO" w:hint="eastAsia"/>
                <w:szCs w:val="21"/>
                <w:u w:val="single"/>
                <w:shd w:val="pct15" w:color="auto" w:fill="FFFFFF"/>
              </w:rPr>
              <w:t>記入の</w:t>
            </w:r>
            <w:r w:rsidRPr="00EF651B">
              <w:rPr>
                <w:rFonts w:ascii="HG丸ｺﾞｼｯｸM-PRO" w:eastAsia="HG丸ｺﾞｼｯｸM-PRO" w:hAnsi="HG丸ｺﾞｼｯｸM-PRO"/>
                <w:szCs w:val="21"/>
                <w:u w:val="single"/>
                <w:shd w:val="pct15" w:color="auto" w:fill="FFFFFF"/>
              </w:rPr>
              <w:t>留意点</w:t>
            </w:r>
          </w:p>
          <w:tbl>
            <w:tblPr>
              <w:tblStyle w:val="a3"/>
              <w:tblW w:w="0" w:type="auto"/>
              <w:tblLook w:val="04A0" w:firstRow="1" w:lastRow="0" w:firstColumn="1" w:lastColumn="0" w:noHBand="0" w:noVBand="1"/>
            </w:tblPr>
            <w:tblGrid>
              <w:gridCol w:w="6106"/>
            </w:tblGrid>
            <w:tr w:rsidR="006835FB" w:rsidRPr="00E80700" w14:paraId="300C8056" w14:textId="77777777">
              <w:tc>
                <w:tcPr>
                  <w:tcW w:w="8702" w:type="dxa"/>
                </w:tcPr>
                <w:p w14:paraId="228FA476" w14:textId="6EA685D6" w:rsidR="006835FB" w:rsidRPr="00EF651B" w:rsidRDefault="00842780" w:rsidP="00B2594F">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事業化の可能性が不明の場合や、検討の初期段階にあるような場合</w:t>
                  </w:r>
                </w:p>
                <w:p w14:paraId="3DBDCCDB" w14:textId="5C6720EF" w:rsidR="006F0666" w:rsidRPr="00EF651B" w:rsidRDefault="00842780" w:rsidP="00B2594F">
                  <w:pPr>
                    <w:pStyle w:val="a4"/>
                    <w:numPr>
                      <w:ilvl w:val="1"/>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対話の内容は簡略化し、民間事業者の準備負担を軽減することが効果的</w:t>
                  </w:r>
                </w:p>
                <w:p w14:paraId="2C457346" w14:textId="05DD40BD" w:rsidR="006F0666" w:rsidRPr="00B2594F" w:rsidRDefault="00842780" w:rsidP="00B2594F">
                  <w:pPr>
                    <w:pStyle w:val="a4"/>
                    <w:numPr>
                      <w:ilvl w:val="0"/>
                      <w:numId w:val="10"/>
                    </w:numPr>
                    <w:ind w:leftChars="0"/>
                    <w:rPr>
                      <w:rFonts w:ascii="HG丸ｺﾞｼｯｸM-PRO" w:eastAsia="HG丸ｺﾞｼｯｸM-PRO" w:hAnsi="HG丸ｺﾞｼｯｸM-PRO"/>
                      <w:szCs w:val="21"/>
                      <w:shd w:val="pct15" w:color="auto" w:fill="FFFFFF"/>
                    </w:rPr>
                  </w:pPr>
                  <w:r w:rsidRPr="00B2594F">
                    <w:rPr>
                      <w:rFonts w:ascii="HG丸ｺﾞｼｯｸM-PRO" w:eastAsia="HG丸ｺﾞｼｯｸM-PRO" w:hAnsi="HG丸ｺﾞｼｯｸM-PRO" w:hint="eastAsia"/>
                      <w:szCs w:val="21"/>
                      <w:shd w:val="pct15" w:color="auto" w:fill="FFFFFF"/>
                    </w:rPr>
                    <w:t>すでに事業者の公募に向けた条件がある程度整理されているような場合</w:t>
                  </w:r>
                </w:p>
                <w:p w14:paraId="1BABFCC3" w14:textId="140955E0" w:rsidR="006835FB" w:rsidRPr="00B2594F" w:rsidRDefault="00842780" w:rsidP="00B2594F">
                  <w:pPr>
                    <w:pStyle w:val="a4"/>
                    <w:numPr>
                      <w:ilvl w:val="1"/>
                      <w:numId w:val="10"/>
                    </w:numPr>
                    <w:ind w:leftChars="0"/>
                    <w:rPr>
                      <w:rFonts w:ascii="HG丸ｺﾞｼｯｸM-PRO" w:eastAsia="HG丸ｺﾞｼｯｸM-PRO" w:hAnsi="HG丸ｺﾞｼｯｸM-PRO"/>
                      <w:szCs w:val="21"/>
                      <w:shd w:val="pct15" w:color="auto" w:fill="FFFFFF"/>
                    </w:rPr>
                  </w:pPr>
                  <w:r w:rsidRPr="00B2594F">
                    <w:rPr>
                      <w:rFonts w:ascii="HG丸ｺﾞｼｯｸM-PRO" w:eastAsia="HG丸ｺﾞｼｯｸM-PRO" w:hAnsi="HG丸ｺﾞｼｯｸM-PRO" w:hint="eastAsia"/>
                      <w:szCs w:val="21"/>
                      <w:shd w:val="pct15" w:color="auto" w:fill="FFFFFF"/>
                    </w:rPr>
                    <w:t>公募条件の詳細化や、参入意向の把握等に向けた意見等を求めることが効果的</w:t>
                  </w:r>
                </w:p>
              </w:tc>
            </w:tr>
          </w:tbl>
          <w:p w14:paraId="2959E1E9" w14:textId="1801822A" w:rsidR="000857F8" w:rsidRPr="00EF651B" w:rsidRDefault="00842780">
            <w:pPr>
              <w:ind w:firstLineChars="100" w:firstLine="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これらの考え方を踏まえて、対話項目の設定に際しては、以下のような項目設定を基本的な視点としつつ、提案を求めたい内容に応じて調節する</w:t>
            </w:r>
            <w:r w:rsidR="00E204DC" w:rsidRPr="00EF651B">
              <w:rPr>
                <w:rFonts w:ascii="HG丸ｺﾞｼｯｸM-PRO" w:eastAsia="HG丸ｺﾞｼｯｸM-PRO" w:hAnsi="HG丸ｺﾞｼｯｸM-PRO" w:hint="eastAsia"/>
                <w:szCs w:val="21"/>
                <w:shd w:val="pct15" w:color="auto" w:fill="FFFFFF"/>
              </w:rPr>
              <w:t>。</w:t>
            </w:r>
          </w:p>
          <w:p w14:paraId="355013C6" w14:textId="77777777" w:rsidR="006835FB" w:rsidRPr="00BE37F3" w:rsidRDefault="006835FB">
            <w:pPr>
              <w:ind w:firstLineChars="100" w:firstLine="210"/>
              <w:rPr>
                <w:rFonts w:ascii="HG丸ｺﾞｼｯｸM-PRO" w:eastAsia="HG丸ｺﾞｼｯｸM-PRO" w:hAnsi="HG丸ｺﾞｼｯｸM-PRO"/>
                <w:szCs w:val="21"/>
              </w:rPr>
            </w:pPr>
          </w:p>
          <w:p w14:paraId="5C1362E0" w14:textId="77777777" w:rsidR="006835FB" w:rsidRPr="00EF651B" w:rsidRDefault="00842780">
            <w:pPr>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（必須項目の例）</w:t>
            </w:r>
          </w:p>
          <w:tbl>
            <w:tblPr>
              <w:tblStyle w:val="a3"/>
              <w:tblW w:w="0" w:type="auto"/>
              <w:tblLook w:val="04A0" w:firstRow="1" w:lastRow="0" w:firstColumn="1" w:lastColumn="0" w:noHBand="0" w:noVBand="1"/>
            </w:tblPr>
            <w:tblGrid>
              <w:gridCol w:w="6106"/>
            </w:tblGrid>
            <w:tr w:rsidR="006835FB" w:rsidRPr="00E80700" w14:paraId="7D0AF34B" w14:textId="77777777">
              <w:tc>
                <w:tcPr>
                  <w:tcW w:w="8702" w:type="dxa"/>
                </w:tcPr>
                <w:p w14:paraId="6EC5244F" w14:textId="77777777" w:rsidR="006835FB" w:rsidRPr="00EF651B" w:rsidRDefault="00842780">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事業のアイデアに関する提案</w:t>
                  </w:r>
                </w:p>
                <w:p w14:paraId="1C0ECAFC" w14:textId="77777777" w:rsidR="006835FB" w:rsidRPr="00EF651B" w:rsidRDefault="00842780">
                  <w:pPr>
                    <w:pStyle w:val="a4"/>
                    <w:numPr>
                      <w:ilvl w:val="0"/>
                      <w:numId w:val="11"/>
                    </w:numPr>
                    <w:ind w:leftChars="0" w:left="709"/>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実施する事業の内容、整備する施設の内容等に関する提案</w:t>
                  </w:r>
                </w:p>
                <w:p w14:paraId="7E8DE8C1" w14:textId="77777777" w:rsidR="006835FB" w:rsidRPr="00EF651B" w:rsidRDefault="00842780">
                  <w:pPr>
                    <w:pStyle w:val="a4"/>
                    <w:numPr>
                      <w:ilvl w:val="0"/>
                      <w:numId w:val="11"/>
                    </w:numPr>
                    <w:ind w:leftChars="0" w:left="709"/>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事業方式に関する提案</w:t>
                  </w:r>
                </w:p>
                <w:p w14:paraId="252731B2" w14:textId="77777777" w:rsidR="006835FB" w:rsidRPr="00EF651B" w:rsidRDefault="00842780">
                  <w:pPr>
                    <w:pStyle w:val="a4"/>
                    <w:numPr>
                      <w:ilvl w:val="0"/>
                      <w:numId w:val="11"/>
                    </w:numPr>
                    <w:ind w:leftChars="0" w:left="709"/>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地方公共団体の施策の方向性を踏まえた提案（地域貢献、環境対策等）</w:t>
                  </w:r>
                </w:p>
                <w:p w14:paraId="6BAA3D9F" w14:textId="77777777" w:rsidR="006835FB" w:rsidRPr="00EF651B" w:rsidRDefault="00842780">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事業の対象範囲、事業期間等の諸条件に関する提案</w:t>
                  </w:r>
                </w:p>
              </w:tc>
            </w:tr>
          </w:tbl>
          <w:p w14:paraId="2824923D" w14:textId="77777777" w:rsidR="006835FB" w:rsidRPr="00EF651B" w:rsidRDefault="006835FB">
            <w:pPr>
              <w:rPr>
                <w:rFonts w:ascii="HG丸ｺﾞｼｯｸM-PRO" w:eastAsia="HG丸ｺﾞｼｯｸM-PRO" w:hAnsi="HG丸ｺﾞｼｯｸM-PRO"/>
                <w:szCs w:val="21"/>
                <w:shd w:val="pct15" w:color="auto" w:fill="FFFFFF"/>
              </w:rPr>
            </w:pPr>
          </w:p>
          <w:p w14:paraId="1E0AE9BB" w14:textId="77777777" w:rsidR="006835FB" w:rsidRPr="00EF651B" w:rsidRDefault="00842780">
            <w:pPr>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（任意項目の例）</w:t>
            </w:r>
          </w:p>
          <w:tbl>
            <w:tblPr>
              <w:tblStyle w:val="a3"/>
              <w:tblW w:w="0" w:type="auto"/>
              <w:tblLook w:val="04A0" w:firstRow="1" w:lastRow="0" w:firstColumn="1" w:lastColumn="0" w:noHBand="0" w:noVBand="1"/>
            </w:tblPr>
            <w:tblGrid>
              <w:gridCol w:w="6106"/>
            </w:tblGrid>
            <w:tr w:rsidR="006835FB" w:rsidRPr="00E80700" w14:paraId="21B9F5A1" w14:textId="77777777">
              <w:tc>
                <w:tcPr>
                  <w:tcW w:w="8702" w:type="dxa"/>
                </w:tcPr>
                <w:p w14:paraId="23B56DEC" w14:textId="77777777" w:rsidR="006835FB" w:rsidRPr="00EF651B" w:rsidRDefault="00842780">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資金計画（収益施設の整備等を伴う場合、もしくは民間事業者の資金調達や、地方公共団体の財政改革又は予算措置等を伴う場合）</w:t>
                  </w:r>
                </w:p>
                <w:p w14:paraId="0246B90D" w14:textId="77777777" w:rsidR="006835FB" w:rsidRPr="00EF651B" w:rsidRDefault="00842780">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示された条件による事業化が困難な場合の、その他の活用</w:t>
                  </w:r>
                  <w:r w:rsidRPr="00EF651B">
                    <w:rPr>
                      <w:rFonts w:ascii="HG丸ｺﾞｼｯｸM-PRO" w:eastAsia="HG丸ｺﾞｼｯｸM-PRO" w:hAnsi="HG丸ｺﾞｼｯｸM-PRO" w:hint="eastAsia"/>
                      <w:szCs w:val="21"/>
                      <w:shd w:val="pct15" w:color="auto" w:fill="FFFFFF"/>
                    </w:rPr>
                    <w:lastRenderedPageBreak/>
                    <w:t>提案（事業方式の変更等が可能な場合）</w:t>
                  </w:r>
                </w:p>
                <w:p w14:paraId="6E35D1AE" w14:textId="77777777" w:rsidR="006835FB" w:rsidRPr="00EF651B" w:rsidRDefault="00842780">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その他、事業実施にあたって行政に期待する支援や配慮してほしい事項</w:t>
                  </w:r>
                </w:p>
              </w:tc>
            </w:tr>
          </w:tbl>
          <w:p w14:paraId="7610DDCD" w14:textId="77777777" w:rsidR="006835FB" w:rsidRPr="00BE37F3" w:rsidRDefault="00842780">
            <w:pPr>
              <w:rPr>
                <w:rFonts w:ascii="HG丸ｺﾞｼｯｸM-PRO" w:eastAsia="HG丸ｺﾞｼｯｸM-PRO" w:hAnsi="HG丸ｺﾞｼｯｸM-PRO"/>
                <w:szCs w:val="21"/>
              </w:rPr>
            </w:pPr>
            <w:r w:rsidRPr="00BE37F3">
              <w:rPr>
                <w:rFonts w:ascii="HG丸ｺﾞｼｯｸM-PRO" w:eastAsia="HG丸ｺﾞｼｯｸM-PRO" w:hAnsi="HG丸ｺﾞｼｯｸM-PRO" w:hint="eastAsia"/>
                <w:szCs w:val="21"/>
              </w:rPr>
              <w:lastRenderedPageBreak/>
              <w:t xml:space="preserve">　</w:t>
            </w:r>
          </w:p>
          <w:p w14:paraId="001A0A25" w14:textId="77777777" w:rsidR="006835FB" w:rsidRPr="00EF651B" w:rsidRDefault="00842780">
            <w:pPr>
              <w:rPr>
                <w:rFonts w:ascii="HG丸ｺﾞｼｯｸM-PRO" w:eastAsia="HG丸ｺﾞｼｯｸM-PRO" w:hAnsi="HG丸ｺﾞｼｯｸM-PRO"/>
                <w:szCs w:val="21"/>
                <w:u w:val="single"/>
                <w:shd w:val="pct15" w:color="auto" w:fill="FFFFFF"/>
              </w:rPr>
            </w:pPr>
            <w:r w:rsidRPr="00EF651B">
              <w:rPr>
                <w:rFonts w:ascii="HG丸ｺﾞｼｯｸM-PRO" w:eastAsia="HG丸ｺﾞｼｯｸM-PRO" w:hAnsi="HG丸ｺﾞｼｯｸM-PRO" w:hint="eastAsia"/>
                <w:szCs w:val="21"/>
                <w:u w:val="single"/>
                <w:shd w:val="pct15" w:color="auto" w:fill="FFFFFF"/>
              </w:rPr>
              <w:t>記入例</w:t>
            </w:r>
          </w:p>
          <w:p w14:paraId="0203ECE9" w14:textId="77777777" w:rsidR="006835FB" w:rsidRPr="00EF651B" w:rsidRDefault="00842780">
            <w:pPr>
              <w:ind w:left="210" w:hangingChars="100" w:hanging="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○公園内に整備する○○施設（○○㎡）を活用して、できるだけ多くの収益を上げるためには、どのような業態のテナントに入ってもらうのが良いかについて提案いただきたい。</w:t>
            </w:r>
          </w:p>
          <w:p w14:paraId="53CA661D" w14:textId="5CE532C6" w:rsidR="00847C59" w:rsidRPr="00EF651B" w:rsidRDefault="00842780">
            <w:pPr>
              <w:ind w:left="210" w:hangingChars="100" w:hanging="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官民連携手法としてどのような手法が想定され得るか、また、どの手法が適しているかについて提案いただきたい。また、設計・施工・運営を一体的に実施した場合と個別に実施した場合の事業期間や全体事業費についてどのような違いが出そうか意見をいただきたい。</w:t>
            </w:r>
          </w:p>
          <w:p w14:paraId="5F82CCEF" w14:textId="4130F43E" w:rsidR="006835FB" w:rsidRPr="00BE37F3" w:rsidRDefault="00847C59" w:rsidP="00847C59">
            <w:pPr>
              <w:ind w:left="210" w:hangingChars="100" w:hanging="210"/>
              <w:rPr>
                <w:rFonts w:ascii="HG丸ｺﾞｼｯｸM-PRO" w:eastAsia="HG丸ｺﾞｼｯｸM-PRO" w:hAnsi="HG丸ｺﾞｼｯｸM-PRO"/>
                <w:szCs w:val="21"/>
              </w:rPr>
            </w:pPr>
            <w:r w:rsidRPr="00EF651B">
              <w:rPr>
                <w:rFonts w:ascii="HG丸ｺﾞｼｯｸM-PRO" w:eastAsia="HG丸ｺﾞｼｯｸM-PRO" w:hAnsi="HG丸ｺﾞｼｯｸM-PRO" w:hint="eastAsia"/>
                <w:szCs w:val="21"/>
                <w:shd w:val="pct15" w:color="auto" w:fill="FFFFFF"/>
              </w:rPr>
              <w:t>○地域住民が集まるような仕組みや地域資源を活用した事業があれば、提案いただきたい。</w:t>
            </w:r>
          </w:p>
        </w:tc>
      </w:tr>
      <w:tr w:rsidR="006835FB" w:rsidRPr="00BE37F3" w14:paraId="30271346" w14:textId="77777777" w:rsidTr="000F4419">
        <w:tc>
          <w:tcPr>
            <w:tcW w:w="2728" w:type="dxa"/>
            <w:tcBorders>
              <w:top w:val="single" w:sz="4" w:space="0" w:color="auto"/>
            </w:tcBorders>
            <w:shd w:val="clear" w:color="auto" w:fill="DAEEF3" w:themeFill="accent5" w:themeFillTint="33"/>
          </w:tcPr>
          <w:p w14:paraId="7C57A023" w14:textId="2B337AD7" w:rsidR="006835FB" w:rsidRPr="00BE37F3" w:rsidRDefault="00DF10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⑥</w:t>
            </w:r>
            <w:r w:rsidR="00842780" w:rsidRPr="00BE37F3">
              <w:rPr>
                <w:rFonts w:ascii="HG丸ｺﾞｼｯｸM-PRO" w:eastAsia="HG丸ｺﾞｼｯｸM-PRO" w:hAnsi="HG丸ｺﾞｼｯｸM-PRO" w:hint="eastAsia"/>
              </w:rPr>
              <w:t>対話を希望する業種</w:t>
            </w:r>
          </w:p>
          <w:p w14:paraId="48A747EA" w14:textId="77777777" w:rsidR="006835FB" w:rsidRPr="00BE37F3" w:rsidRDefault="00842780">
            <w:pPr>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sz w:val="18"/>
                <w:szCs w:val="18"/>
              </w:rPr>
              <w:t>※該当する番号に○（複数可）</w:t>
            </w:r>
          </w:p>
          <w:p w14:paraId="547EB6BF" w14:textId="77777777" w:rsidR="006835FB" w:rsidRPr="00BE37F3" w:rsidRDefault="00842780" w:rsidP="001A4818">
            <w:pPr>
              <w:spacing w:line="240" w:lineRule="exact"/>
              <w:ind w:left="180" w:hangingChars="100" w:hanging="180"/>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sz w:val="18"/>
                <w:szCs w:val="18"/>
              </w:rPr>
              <w:t>注）希望する業種の事業者の参加を確約するものではありません</w:t>
            </w:r>
          </w:p>
        </w:tc>
        <w:tc>
          <w:tcPr>
            <w:tcW w:w="6332" w:type="dxa"/>
          </w:tcPr>
          <w:p w14:paraId="1C3595F4" w14:textId="3AFECB9B" w:rsidR="00D32C1E" w:rsidRPr="00BE37F3" w:rsidRDefault="00D32C1E" w:rsidP="00D32C1E">
            <w:pPr>
              <w:rPr>
                <w:rFonts w:ascii="HG丸ｺﾞｼｯｸM-PRO" w:eastAsia="HG丸ｺﾞｼｯｸM-PRO" w:hAnsi="HG丸ｺﾞｼｯｸM-PRO"/>
              </w:rPr>
            </w:pPr>
            <w:r w:rsidRPr="00BE37F3">
              <w:rPr>
                <w:rFonts w:ascii="HG丸ｺﾞｼｯｸM-PRO" w:eastAsia="HG丸ｺﾞｼｯｸM-PRO" w:hAnsi="HG丸ｺﾞｼｯｸM-PRO" w:hint="eastAsia"/>
              </w:rPr>
              <w:t xml:space="preserve">1.設計　　　　2.建設　　　　3.不動産　　　　</w:t>
            </w:r>
            <w:r w:rsidRPr="00BE37F3">
              <w:rPr>
                <w:rFonts w:ascii="HG丸ｺﾞｼｯｸM-PRO" w:eastAsia="HG丸ｺﾞｼｯｸM-PRO" w:hAnsi="HG丸ｺﾞｼｯｸM-PRO"/>
              </w:rPr>
              <w:br/>
            </w:r>
            <w:r w:rsidRPr="00BE37F3">
              <w:rPr>
                <w:rFonts w:ascii="HG丸ｺﾞｼｯｸM-PRO" w:eastAsia="HG丸ｺﾞｼｯｸM-PRO" w:hAnsi="HG丸ｺﾞｼｯｸM-PRO" w:hint="eastAsia"/>
              </w:rPr>
              <w:t>4.金融機関　　　　5.維持管理　　　　6.</w:t>
            </w:r>
            <w:r w:rsidR="00EB7C32">
              <w:rPr>
                <w:rFonts w:ascii="HG丸ｺﾞｼｯｸM-PRO" w:eastAsia="HG丸ｺﾞｼｯｸM-PRO" w:hAnsi="HG丸ｺﾞｼｯｸM-PRO" w:hint="eastAsia"/>
              </w:rPr>
              <w:t>コンサルタント</w:t>
            </w:r>
            <w:r w:rsidRPr="00BE37F3">
              <w:rPr>
                <w:rFonts w:ascii="HG丸ｺﾞｼｯｸM-PRO" w:eastAsia="HG丸ｺﾞｼｯｸM-PRO" w:hAnsi="HG丸ｺﾞｼｯｸM-PRO" w:hint="eastAsia"/>
              </w:rPr>
              <w:t xml:space="preserve">　　　　</w:t>
            </w:r>
            <w:r w:rsidRPr="00BE37F3">
              <w:rPr>
                <w:rFonts w:ascii="HG丸ｺﾞｼｯｸM-PRO" w:eastAsia="HG丸ｺﾞｼｯｸM-PRO" w:hAnsi="HG丸ｺﾞｼｯｸM-PRO"/>
              </w:rPr>
              <w:br/>
            </w:r>
            <w:r w:rsidRPr="00BE37F3">
              <w:rPr>
                <w:rFonts w:ascii="HG丸ｺﾞｼｯｸM-PRO" w:eastAsia="HG丸ｺﾞｼｯｸM-PRO" w:hAnsi="HG丸ｺﾞｼｯｸM-PRO" w:hint="eastAsia"/>
              </w:rPr>
              <w:t>7.運営（</w:t>
            </w:r>
            <w:r w:rsidR="00C51CAC" w:rsidRPr="00BE37F3">
              <w:rPr>
                <w:rFonts w:ascii="HG丸ｺﾞｼｯｸM-PRO" w:eastAsia="HG丸ｺﾞｼｯｸM-PRO" w:hAnsi="HG丸ｺﾞｼｯｸM-PRO" w:hint="eastAsia"/>
              </w:rPr>
              <w:t xml:space="preserve">　　　　　　　　　　</w:t>
            </w:r>
            <w:r w:rsidR="0087504F">
              <w:rPr>
                <w:rFonts w:ascii="HG丸ｺﾞｼｯｸM-PRO" w:eastAsia="HG丸ｺﾞｼｯｸM-PRO" w:hAnsi="HG丸ｺﾞｼｯｸM-PRO" w:hint="eastAsia"/>
              </w:rPr>
              <w:t xml:space="preserve">　　　　　　　　　　　　　</w:t>
            </w:r>
            <w:r w:rsidRPr="00BE37F3">
              <w:rPr>
                <w:rFonts w:ascii="HG丸ｺﾞｼｯｸM-PRO" w:eastAsia="HG丸ｺﾞｼｯｸM-PRO" w:hAnsi="HG丸ｺﾞｼｯｸM-PRO" w:hint="eastAsia"/>
              </w:rPr>
              <w:t>）</w:t>
            </w:r>
          </w:p>
          <w:p w14:paraId="4EC67FF1" w14:textId="702918B4" w:rsidR="006835FB" w:rsidRPr="00BE37F3" w:rsidRDefault="00D32C1E" w:rsidP="00C51CAC">
            <w:pPr>
              <w:rPr>
                <w:rFonts w:ascii="HG丸ｺﾞｼｯｸM-PRO" w:eastAsia="HG丸ｺﾞｼｯｸM-PRO" w:hAnsi="HG丸ｺﾞｼｯｸM-PRO"/>
              </w:rPr>
            </w:pPr>
            <w:r w:rsidRPr="00BE37F3">
              <w:rPr>
                <w:rFonts w:ascii="HG丸ｺﾞｼｯｸM-PRO" w:eastAsia="HG丸ｺﾞｼｯｸM-PRO" w:hAnsi="HG丸ｺﾞｼｯｸM-PRO" w:hint="eastAsia"/>
              </w:rPr>
              <w:t>8.その他（</w:t>
            </w:r>
            <w:r w:rsidR="00C51CAC" w:rsidRPr="00BE37F3">
              <w:rPr>
                <w:rFonts w:ascii="HG丸ｺﾞｼｯｸM-PRO" w:eastAsia="HG丸ｺﾞｼｯｸM-PRO" w:hAnsi="HG丸ｺﾞｼｯｸM-PRO" w:hint="eastAsia"/>
              </w:rPr>
              <w:t xml:space="preserve">　　　　　　　　　　</w:t>
            </w:r>
            <w:r w:rsidR="0087504F">
              <w:rPr>
                <w:rFonts w:ascii="HG丸ｺﾞｼｯｸM-PRO" w:eastAsia="HG丸ｺﾞｼｯｸM-PRO" w:hAnsi="HG丸ｺﾞｼｯｸM-PRO" w:hint="eastAsia"/>
              </w:rPr>
              <w:t xml:space="preserve">　　　　　　　　　　　　</w:t>
            </w:r>
            <w:r w:rsidRPr="00BE37F3">
              <w:rPr>
                <w:rFonts w:ascii="HG丸ｺﾞｼｯｸM-PRO" w:eastAsia="HG丸ｺﾞｼｯｸM-PRO" w:hAnsi="HG丸ｺﾞｼｯｸM-PRO" w:hint="eastAsia"/>
              </w:rPr>
              <w:t>）</w:t>
            </w:r>
          </w:p>
        </w:tc>
      </w:tr>
      <w:tr w:rsidR="00063C56" w:rsidRPr="00BE37F3" w14:paraId="2048951B" w14:textId="77777777" w:rsidTr="000F4419">
        <w:tc>
          <w:tcPr>
            <w:tcW w:w="2728" w:type="dxa"/>
            <w:tcBorders>
              <w:top w:val="single" w:sz="4" w:space="0" w:color="auto"/>
            </w:tcBorders>
            <w:shd w:val="clear" w:color="auto" w:fill="DAEEF3" w:themeFill="accent5" w:themeFillTint="33"/>
          </w:tcPr>
          <w:p w14:paraId="70699825" w14:textId="37CC7E44" w:rsidR="00063C56" w:rsidRDefault="00DF1025" w:rsidP="004A2F0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⑦</w:t>
            </w:r>
            <w:r w:rsidR="001522BB">
              <w:rPr>
                <w:rFonts w:ascii="HG丸ｺﾞｼｯｸM-PRO" w:eastAsia="HG丸ｺﾞｼｯｸM-PRO" w:hAnsi="HG丸ｺﾞｼｯｸM-PRO" w:hint="eastAsia"/>
              </w:rPr>
              <w:t>対話を希望する事業者の</w:t>
            </w:r>
            <w:r w:rsidR="0060750A">
              <w:rPr>
                <w:rFonts w:ascii="HG丸ｺﾞｼｯｸM-PRO" w:eastAsia="HG丸ｺﾞｼｯｸM-PRO" w:hAnsi="HG丸ｺﾞｼｯｸM-PRO" w:hint="eastAsia"/>
              </w:rPr>
              <w:t>事業展開エリア</w:t>
            </w:r>
          </w:p>
          <w:p w14:paraId="1DFEB110" w14:textId="77777777" w:rsidR="001522BB" w:rsidRPr="00BE37F3" w:rsidRDefault="001522BB" w:rsidP="001522BB">
            <w:pPr>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sz w:val="18"/>
                <w:szCs w:val="18"/>
              </w:rPr>
              <w:t>※該当する番号に○（複数可）</w:t>
            </w:r>
          </w:p>
          <w:p w14:paraId="0A34226D" w14:textId="0F39202E" w:rsidR="001522BB" w:rsidRPr="00BE37F3" w:rsidRDefault="001522BB" w:rsidP="001A4818">
            <w:pPr>
              <w:spacing w:line="240" w:lineRule="exact"/>
              <w:ind w:left="306" w:hangingChars="170" w:hanging="306"/>
              <w:rPr>
                <w:rFonts w:ascii="HG丸ｺﾞｼｯｸM-PRO" w:eastAsia="HG丸ｺﾞｼｯｸM-PRO" w:hAnsi="HG丸ｺﾞｼｯｸM-PRO"/>
              </w:rPr>
            </w:pPr>
            <w:r w:rsidRPr="00BE37F3">
              <w:rPr>
                <w:rFonts w:ascii="HG丸ｺﾞｼｯｸM-PRO" w:eastAsia="HG丸ｺﾞｼｯｸM-PRO" w:hAnsi="HG丸ｺﾞｼｯｸM-PRO" w:hint="eastAsia"/>
                <w:sz w:val="18"/>
                <w:szCs w:val="18"/>
              </w:rPr>
              <w:t>注）希望する</w:t>
            </w:r>
            <w:r>
              <w:rPr>
                <w:rFonts w:ascii="HG丸ｺﾞｼｯｸM-PRO" w:eastAsia="HG丸ｺﾞｼｯｸM-PRO" w:hAnsi="HG丸ｺﾞｼｯｸM-PRO" w:hint="eastAsia"/>
                <w:sz w:val="18"/>
                <w:szCs w:val="18"/>
              </w:rPr>
              <w:t>規模</w:t>
            </w:r>
            <w:r w:rsidRPr="00BE37F3">
              <w:rPr>
                <w:rFonts w:ascii="HG丸ｺﾞｼｯｸM-PRO" w:eastAsia="HG丸ｺﾞｼｯｸM-PRO" w:hAnsi="HG丸ｺﾞｼｯｸM-PRO" w:hint="eastAsia"/>
                <w:sz w:val="18"/>
                <w:szCs w:val="18"/>
              </w:rPr>
              <w:t>の事業者を確約するものではありません</w:t>
            </w:r>
          </w:p>
        </w:tc>
        <w:tc>
          <w:tcPr>
            <w:tcW w:w="6332" w:type="dxa"/>
          </w:tcPr>
          <w:p w14:paraId="4DD68AA9" w14:textId="7CE90778" w:rsidR="0060274E" w:rsidRDefault="001522BB" w:rsidP="001522BB">
            <w:pPr>
              <w:rPr>
                <w:rFonts w:ascii="HG丸ｺﾞｼｯｸM-PRO" w:eastAsia="HG丸ｺﾞｼｯｸM-PRO" w:hAnsi="HG丸ｺﾞｼｯｸM-PRO"/>
              </w:rPr>
            </w:pPr>
            <w:r w:rsidRPr="00BE37F3">
              <w:rPr>
                <w:rFonts w:ascii="HG丸ｺﾞｼｯｸM-PRO" w:eastAsia="HG丸ｺﾞｼｯｸM-PRO" w:hAnsi="HG丸ｺﾞｼｯｸM-PRO" w:hint="eastAsia"/>
              </w:rPr>
              <w:t>1.</w:t>
            </w:r>
            <w:r w:rsidR="0060750A">
              <w:rPr>
                <w:rFonts w:ascii="HG丸ｺﾞｼｯｸM-PRO" w:eastAsia="HG丸ｺﾞｼｯｸM-PRO" w:hAnsi="HG丸ｺﾞｼｯｸM-PRO" w:hint="eastAsia"/>
              </w:rPr>
              <w:t>全国</w:t>
            </w:r>
            <w:r w:rsidR="00F3505E">
              <w:rPr>
                <w:rFonts w:ascii="HG丸ｺﾞｼｯｸM-PRO" w:eastAsia="HG丸ｺﾞｼｯｸM-PRO" w:hAnsi="HG丸ｺﾞｼｯｸM-PRO" w:hint="eastAsia"/>
              </w:rPr>
              <w:t>展開している</w:t>
            </w:r>
            <w:r w:rsidR="00847C59">
              <w:rPr>
                <w:rFonts w:ascii="HG丸ｺﾞｼｯｸM-PRO" w:eastAsia="HG丸ｺﾞｼｯｸM-PRO" w:hAnsi="HG丸ｺﾞｼｯｸM-PRO" w:hint="eastAsia"/>
              </w:rPr>
              <w:t>事業者</w:t>
            </w:r>
            <w:r w:rsidR="0060274E">
              <w:rPr>
                <w:rFonts w:ascii="HG丸ｺﾞｼｯｸM-PRO" w:eastAsia="HG丸ｺﾞｼｯｸM-PRO" w:hAnsi="HG丸ｺﾞｼｯｸM-PRO" w:hint="eastAsia"/>
              </w:rPr>
              <w:t xml:space="preserve">　</w:t>
            </w:r>
            <w:r w:rsidRPr="00BE37F3">
              <w:rPr>
                <w:rFonts w:ascii="HG丸ｺﾞｼｯｸM-PRO" w:eastAsia="HG丸ｺﾞｼｯｸM-PRO" w:hAnsi="HG丸ｺﾞｼｯｸM-PRO" w:hint="eastAsia"/>
              </w:rPr>
              <w:t xml:space="preserve">　</w:t>
            </w:r>
            <w:r w:rsidR="0060274E">
              <w:rPr>
                <w:rFonts w:ascii="HG丸ｺﾞｼｯｸM-PRO" w:eastAsia="HG丸ｺﾞｼｯｸM-PRO" w:hAnsi="HG丸ｺﾞｼｯｸM-PRO" w:hint="eastAsia"/>
              </w:rPr>
              <w:t xml:space="preserve">　</w:t>
            </w:r>
            <w:r w:rsidRPr="00BE37F3">
              <w:rPr>
                <w:rFonts w:ascii="HG丸ｺﾞｼｯｸM-PRO" w:eastAsia="HG丸ｺﾞｼｯｸM-PRO" w:hAnsi="HG丸ｺﾞｼｯｸM-PRO" w:hint="eastAsia"/>
              </w:rPr>
              <w:t>2</w:t>
            </w:r>
            <w:r w:rsidR="0060274E">
              <w:rPr>
                <w:rFonts w:ascii="HG丸ｺﾞｼｯｸM-PRO" w:eastAsia="HG丸ｺﾞｼｯｸM-PRO" w:hAnsi="HG丸ｺﾞｼｯｸM-PRO"/>
              </w:rPr>
              <w:t>.</w:t>
            </w:r>
            <w:r w:rsidR="00847C59">
              <w:rPr>
                <w:rFonts w:ascii="HG丸ｺﾞｼｯｸM-PRO" w:eastAsia="HG丸ｺﾞｼｯｸM-PRO" w:hAnsi="HG丸ｺﾞｼｯｸM-PRO" w:hint="eastAsia"/>
              </w:rPr>
              <w:t>当該エリア外の事業者</w:t>
            </w:r>
            <w:r w:rsidR="00847C59" w:rsidDel="00847C59">
              <w:rPr>
                <w:rFonts w:ascii="HG丸ｺﾞｼｯｸM-PRO" w:eastAsia="HG丸ｺﾞｼｯｸM-PRO" w:hAnsi="HG丸ｺﾞｼｯｸM-PRO" w:hint="eastAsia"/>
              </w:rPr>
              <w:t xml:space="preserve"> </w:t>
            </w:r>
          </w:p>
          <w:p w14:paraId="0D1957C3" w14:textId="798F1833" w:rsidR="00063C56" w:rsidRPr="00BE37F3" w:rsidRDefault="00847C59" w:rsidP="001522BB">
            <w:pPr>
              <w:rPr>
                <w:rFonts w:ascii="HG丸ｺﾞｼｯｸM-PRO" w:eastAsia="HG丸ｺﾞｼｯｸM-PRO" w:hAnsi="HG丸ｺﾞｼｯｸM-PRO"/>
              </w:rPr>
            </w:pPr>
            <w:r>
              <w:rPr>
                <w:rFonts w:ascii="HG丸ｺﾞｼｯｸM-PRO" w:eastAsia="HG丸ｺﾞｼｯｸM-PRO" w:hAnsi="HG丸ｺﾞｼｯｸM-PRO" w:hint="eastAsia"/>
              </w:rPr>
              <w:t>3.地元事業者　　　　　　4.</w:t>
            </w:r>
            <w:r w:rsidR="001522BB" w:rsidRPr="00BE37F3">
              <w:rPr>
                <w:rFonts w:ascii="HG丸ｺﾞｼｯｸM-PRO" w:eastAsia="HG丸ｺﾞｼｯｸM-PRO" w:hAnsi="HG丸ｺﾞｼｯｸM-PRO" w:hint="eastAsia"/>
              </w:rPr>
              <w:t>その他（　　　　　　　　　　）</w:t>
            </w:r>
          </w:p>
        </w:tc>
      </w:tr>
      <w:tr w:rsidR="006835FB" w:rsidRPr="00BE37F3" w14:paraId="0AA91C4B" w14:textId="77777777" w:rsidTr="000F4419">
        <w:tc>
          <w:tcPr>
            <w:tcW w:w="2728" w:type="dxa"/>
            <w:shd w:val="clear" w:color="auto" w:fill="000000" w:themeFill="text1"/>
          </w:tcPr>
          <w:p w14:paraId="661B2C49" w14:textId="77777777" w:rsidR="006835FB" w:rsidRPr="00BE37F3" w:rsidRDefault="00842780">
            <w:pPr>
              <w:rPr>
                <w:rFonts w:ascii="HG丸ｺﾞｼｯｸM-PRO" w:eastAsia="HG丸ｺﾞｼｯｸM-PRO" w:hAnsi="HG丸ｺﾞｼｯｸM-PRO"/>
                <w:b/>
              </w:rPr>
            </w:pPr>
            <w:r w:rsidRPr="00BE37F3">
              <w:rPr>
                <w:rFonts w:ascii="HG丸ｺﾞｼｯｸM-PRO" w:eastAsia="HG丸ｺﾞｼｯｸM-PRO" w:hAnsi="HG丸ｺﾞｼｯｸM-PRO" w:hint="eastAsia"/>
                <w:b/>
              </w:rPr>
              <w:t>２．事業概要</w:t>
            </w:r>
          </w:p>
        </w:tc>
        <w:tc>
          <w:tcPr>
            <w:tcW w:w="6332" w:type="dxa"/>
            <w:shd w:val="clear" w:color="auto" w:fill="000000" w:themeFill="text1"/>
          </w:tcPr>
          <w:p w14:paraId="3B7ECDC7" w14:textId="77777777" w:rsidR="006835FB" w:rsidRPr="00BE37F3" w:rsidRDefault="006835FB">
            <w:pPr>
              <w:rPr>
                <w:rFonts w:ascii="HG丸ｺﾞｼｯｸM-PRO" w:eastAsia="HG丸ｺﾞｼｯｸM-PRO" w:hAnsi="HG丸ｺﾞｼｯｸM-PRO"/>
              </w:rPr>
            </w:pPr>
          </w:p>
        </w:tc>
      </w:tr>
      <w:tr w:rsidR="006835FB" w:rsidRPr="00BE37F3" w14:paraId="5E568D56" w14:textId="77777777" w:rsidTr="000F4419">
        <w:tc>
          <w:tcPr>
            <w:tcW w:w="2728" w:type="dxa"/>
            <w:shd w:val="clear" w:color="auto" w:fill="000000" w:themeFill="text1"/>
          </w:tcPr>
          <w:p w14:paraId="14AF2A49" w14:textId="77777777" w:rsidR="006835FB" w:rsidRPr="00BE37F3" w:rsidRDefault="00842780">
            <w:pPr>
              <w:rPr>
                <w:rFonts w:ascii="HG丸ｺﾞｼｯｸM-PRO" w:eastAsia="HG丸ｺﾞｼｯｸM-PRO" w:hAnsi="HG丸ｺﾞｼｯｸM-PRO"/>
                <w:b/>
              </w:rPr>
            </w:pPr>
            <w:r w:rsidRPr="00BE37F3">
              <w:rPr>
                <w:rFonts w:ascii="HG丸ｺﾞｼｯｸM-PRO" w:eastAsia="HG丸ｺﾞｼｯｸM-PRO" w:hAnsi="HG丸ｺﾞｼｯｸM-PRO" w:hint="eastAsia"/>
                <w:b/>
              </w:rPr>
              <w:t>（１）基本情報</w:t>
            </w:r>
          </w:p>
        </w:tc>
        <w:tc>
          <w:tcPr>
            <w:tcW w:w="6332" w:type="dxa"/>
            <w:shd w:val="clear" w:color="auto" w:fill="000000" w:themeFill="text1"/>
          </w:tcPr>
          <w:p w14:paraId="1EF5FF79" w14:textId="77777777" w:rsidR="006835FB" w:rsidRPr="00BE37F3" w:rsidRDefault="006835FB">
            <w:pPr>
              <w:rPr>
                <w:rFonts w:ascii="HG丸ｺﾞｼｯｸM-PRO" w:eastAsia="HG丸ｺﾞｼｯｸM-PRO" w:hAnsi="HG丸ｺﾞｼｯｸM-PRO"/>
              </w:rPr>
            </w:pPr>
          </w:p>
        </w:tc>
      </w:tr>
      <w:tr w:rsidR="007E2155" w:rsidRPr="007E2155" w14:paraId="3BADD012" w14:textId="77777777" w:rsidTr="000F4419">
        <w:tc>
          <w:tcPr>
            <w:tcW w:w="2728" w:type="dxa"/>
            <w:shd w:val="clear" w:color="auto" w:fill="DAEEF3" w:themeFill="accent5" w:themeFillTint="33"/>
          </w:tcPr>
          <w:p w14:paraId="397907EA" w14:textId="4F4DDBA7" w:rsidR="006835FB" w:rsidRPr="007E2155" w:rsidRDefault="00842780">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①事業の</w:t>
            </w:r>
            <w:r w:rsidR="0087504F" w:rsidRPr="007E2155">
              <w:rPr>
                <w:rFonts w:ascii="HG丸ｺﾞｼｯｸM-PRO" w:eastAsia="HG丸ｺﾞｼｯｸM-PRO" w:hAnsi="HG丸ｺﾞｼｯｸM-PRO" w:hint="eastAsia"/>
                <w:color w:val="000000" w:themeColor="text1"/>
              </w:rPr>
              <w:t>分野</w:t>
            </w:r>
          </w:p>
          <w:p w14:paraId="73317685" w14:textId="77777777" w:rsidR="006835FB" w:rsidRPr="007E2155" w:rsidRDefault="00842780" w:rsidP="00DD3E99">
            <w:pPr>
              <w:ind w:left="180" w:hangingChars="100" w:hanging="180"/>
              <w:rPr>
                <w:rFonts w:ascii="HG丸ｺﾞｼｯｸM-PRO" w:eastAsia="HG丸ｺﾞｼｯｸM-PRO" w:hAnsi="HG丸ｺﾞｼｯｸM-PRO"/>
                <w:color w:val="000000" w:themeColor="text1"/>
                <w:sz w:val="18"/>
                <w:szCs w:val="18"/>
              </w:rPr>
            </w:pPr>
            <w:r w:rsidRPr="007E2155">
              <w:rPr>
                <w:rFonts w:ascii="HG丸ｺﾞｼｯｸM-PRO" w:eastAsia="HG丸ｺﾞｼｯｸM-PRO" w:hAnsi="HG丸ｺﾞｼｯｸM-PRO" w:hint="eastAsia"/>
                <w:color w:val="000000" w:themeColor="text1"/>
                <w:sz w:val="18"/>
                <w:szCs w:val="18"/>
              </w:rPr>
              <w:t>※該当する番号に○（複数可）</w:t>
            </w:r>
          </w:p>
        </w:tc>
        <w:tc>
          <w:tcPr>
            <w:tcW w:w="6332" w:type="dxa"/>
          </w:tcPr>
          <w:p w14:paraId="3B2FB1CB" w14:textId="5322A427" w:rsidR="0087504F" w:rsidRPr="00C546E5" w:rsidRDefault="0087504F" w:rsidP="0087504F">
            <w:pPr>
              <w:rPr>
                <w:rFonts w:ascii="HG丸ｺﾞｼｯｸM-PRO" w:eastAsia="HG丸ｺﾞｼｯｸM-PRO" w:hAnsi="HG丸ｺﾞｼｯｸM-PRO"/>
              </w:rPr>
            </w:pPr>
            <w:r w:rsidRPr="00C546E5">
              <w:rPr>
                <w:rFonts w:ascii="HG丸ｺﾞｼｯｸM-PRO" w:eastAsia="HG丸ｺﾞｼｯｸM-PRO" w:hAnsi="HG丸ｺﾞｼｯｸM-PRO" w:hint="eastAsia"/>
              </w:rPr>
              <w:t>１</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公有財産利活用　２</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都市公園　３</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 xml:space="preserve">観光施設　</w:t>
            </w:r>
            <w:r w:rsidRPr="00C546E5">
              <w:rPr>
                <w:rFonts w:ascii="HG丸ｺﾞｼｯｸM-PRO" w:eastAsia="HG丸ｺﾞｼｯｸM-PRO" w:hAnsi="HG丸ｺﾞｼｯｸM-PRO"/>
              </w:rPr>
              <w:br/>
            </w:r>
            <w:r w:rsidRPr="00C546E5">
              <w:rPr>
                <w:rFonts w:ascii="HG丸ｺﾞｼｯｸM-PRO" w:eastAsia="HG丸ｺﾞｼｯｸM-PRO" w:hAnsi="HG丸ｺﾞｼｯｸM-PRO" w:hint="eastAsia"/>
              </w:rPr>
              <w:t>４</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教育・文化関連施設　５</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 xml:space="preserve">賃貸住宅・宿舎等　</w:t>
            </w:r>
            <w:r w:rsidRPr="00C546E5">
              <w:rPr>
                <w:rFonts w:ascii="HG丸ｺﾞｼｯｸM-PRO" w:eastAsia="HG丸ｺﾞｼｯｸM-PRO" w:hAnsi="HG丸ｺﾞｼｯｸM-PRO"/>
              </w:rPr>
              <w:br/>
            </w:r>
            <w:r w:rsidRPr="00C546E5">
              <w:rPr>
                <w:rFonts w:ascii="HG丸ｺﾞｼｯｸM-PRO" w:eastAsia="HG丸ｺﾞｼｯｸM-PRO" w:hAnsi="HG丸ｺﾞｼｯｸM-PRO" w:hint="eastAsia"/>
              </w:rPr>
              <w:t>６</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 xml:space="preserve">廃棄物処理施設・斎場　</w:t>
            </w:r>
          </w:p>
          <w:p w14:paraId="25C2C289" w14:textId="233701F9" w:rsidR="006835FB" w:rsidRPr="000C6267" w:rsidRDefault="0087504F" w:rsidP="005F625E">
            <w:pPr>
              <w:jc w:val="left"/>
              <w:rPr>
                <w:rFonts w:ascii="HG丸ｺﾞｼｯｸM-PRO" w:eastAsia="HG丸ｺﾞｼｯｸM-PRO" w:hAnsi="HG丸ｺﾞｼｯｸM-PRO"/>
                <w:color w:val="FF0000"/>
              </w:rPr>
            </w:pPr>
            <w:r w:rsidRPr="00C546E5">
              <w:rPr>
                <w:rFonts w:ascii="HG丸ｺﾞｼｯｸM-PRO" w:eastAsia="HG丸ｺﾞｼｯｸM-PRO" w:hAnsi="HG丸ｺﾞｼｯｸM-PRO" w:hint="eastAsia"/>
              </w:rPr>
              <w:t>７</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インフラ施設（　　　　　　　　　　　　　　　　　　　）</w:t>
            </w:r>
            <w:r w:rsidRPr="00C546E5">
              <w:rPr>
                <w:rFonts w:ascii="HG丸ｺﾞｼｯｸM-PRO" w:eastAsia="HG丸ｺﾞｼｯｸM-PRO" w:hAnsi="HG丸ｺﾞｼｯｸM-PRO"/>
              </w:rPr>
              <w:br/>
            </w:r>
            <w:r w:rsidR="009E440D" w:rsidRPr="00C546E5">
              <w:rPr>
                <w:rFonts w:ascii="HG丸ｺﾞｼｯｸM-PRO" w:eastAsia="HG丸ｺﾞｼｯｸM-PRO" w:hAnsi="HG丸ｺﾞｼｯｸM-PRO" w:hint="eastAsia"/>
              </w:rPr>
              <w:t>８</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その他（</w:t>
            </w:r>
            <w:r w:rsidRPr="000C6267">
              <w:rPr>
                <w:rFonts w:ascii="HG丸ｺﾞｼｯｸM-PRO" w:eastAsia="HG丸ｺﾞｼｯｸM-PRO" w:hAnsi="HG丸ｺﾞｼｯｸM-PRO" w:hint="eastAsia"/>
                <w:color w:val="FF0000"/>
              </w:rPr>
              <w:t xml:space="preserve">　　　　　　　　　　　　　　　　　　　　　　</w:t>
            </w:r>
            <w:r w:rsidRPr="004F5062">
              <w:rPr>
                <w:rFonts w:ascii="HG丸ｺﾞｼｯｸM-PRO" w:eastAsia="HG丸ｺﾞｼｯｸM-PRO" w:hAnsi="HG丸ｺﾞｼｯｸM-PRO" w:hint="eastAsia"/>
                <w:color w:val="000000" w:themeColor="text1"/>
              </w:rPr>
              <w:t>）</w:t>
            </w:r>
          </w:p>
        </w:tc>
      </w:tr>
      <w:tr w:rsidR="007E2155" w:rsidRPr="007E2155" w14:paraId="43B7C7C8" w14:textId="77777777" w:rsidTr="000F4419">
        <w:tc>
          <w:tcPr>
            <w:tcW w:w="2728" w:type="dxa"/>
            <w:shd w:val="clear" w:color="auto" w:fill="DAEEF3" w:themeFill="accent5" w:themeFillTint="33"/>
          </w:tcPr>
          <w:p w14:paraId="60C7FF1D" w14:textId="7B58C631"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②事業の種類</w:t>
            </w:r>
          </w:p>
          <w:p w14:paraId="3D9A4CDC" w14:textId="7392EDA6"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sz w:val="18"/>
                <w:szCs w:val="18"/>
              </w:rPr>
              <w:t>※該当する番号に○（複数可）</w:t>
            </w:r>
          </w:p>
        </w:tc>
        <w:tc>
          <w:tcPr>
            <w:tcW w:w="6332" w:type="dxa"/>
          </w:tcPr>
          <w:p w14:paraId="66B3EBA5" w14:textId="77777777"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1.新設　　　　2.建替え　　　　3.改修　　　4.維持管理・運営</w:t>
            </w:r>
          </w:p>
          <w:p w14:paraId="63836B49" w14:textId="1F63F9FA"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5.その他（　　　　　　　　　　　　　）</w:t>
            </w:r>
          </w:p>
        </w:tc>
      </w:tr>
    </w:tbl>
    <w:p w14:paraId="1E876D58" w14:textId="77777777" w:rsidR="0087504F" w:rsidRPr="007E2155" w:rsidRDefault="0087504F">
      <w:pPr>
        <w:rPr>
          <w:color w:val="000000" w:themeColor="text1"/>
        </w:rPr>
      </w:pPr>
      <w:r w:rsidRPr="007E2155">
        <w:rPr>
          <w:color w:val="000000" w:themeColor="text1"/>
        </w:rPr>
        <w:br w:type="page"/>
      </w:r>
    </w:p>
    <w:tbl>
      <w:tblPr>
        <w:tblStyle w:val="a3"/>
        <w:tblW w:w="0" w:type="auto"/>
        <w:tblLook w:val="04A0" w:firstRow="1" w:lastRow="0" w:firstColumn="1" w:lastColumn="0" w:noHBand="0" w:noVBand="1"/>
      </w:tblPr>
      <w:tblGrid>
        <w:gridCol w:w="2728"/>
        <w:gridCol w:w="6332"/>
      </w:tblGrid>
      <w:tr w:rsidR="007E2155" w:rsidRPr="007E2155" w14:paraId="41675475" w14:textId="77777777" w:rsidTr="000F4419">
        <w:tc>
          <w:tcPr>
            <w:tcW w:w="2728" w:type="dxa"/>
            <w:shd w:val="clear" w:color="auto" w:fill="DAEEF3" w:themeFill="accent5" w:themeFillTint="33"/>
          </w:tcPr>
          <w:p w14:paraId="5C9F88DC" w14:textId="701CB304"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lastRenderedPageBreak/>
              <w:t>③想定する事業</w:t>
            </w:r>
            <w:r w:rsidR="000105C7" w:rsidRPr="007E2155">
              <w:rPr>
                <w:rFonts w:ascii="HG丸ｺﾞｼｯｸM-PRO" w:eastAsia="HG丸ｺﾞｼｯｸM-PRO" w:hAnsi="HG丸ｺﾞｼｯｸM-PRO" w:hint="eastAsia"/>
                <w:color w:val="000000" w:themeColor="text1"/>
              </w:rPr>
              <w:t>類型</w:t>
            </w:r>
          </w:p>
          <w:p w14:paraId="51D56200" w14:textId="65E300C8" w:rsidR="0087504F" w:rsidRPr="007E2155" w:rsidRDefault="0087504F" w:rsidP="0087504F">
            <w:pPr>
              <w:rPr>
                <w:rFonts w:ascii="HG丸ｺﾞｼｯｸM-PRO" w:eastAsia="HG丸ｺﾞｼｯｸM-PRO" w:hAnsi="HG丸ｺﾞｼｯｸM-PRO"/>
                <w:color w:val="000000" w:themeColor="text1"/>
                <w:sz w:val="18"/>
                <w:szCs w:val="18"/>
              </w:rPr>
            </w:pPr>
            <w:r w:rsidRPr="007E2155">
              <w:rPr>
                <w:rFonts w:ascii="HG丸ｺﾞｼｯｸM-PRO" w:eastAsia="HG丸ｺﾞｼｯｸM-PRO" w:hAnsi="HG丸ｺﾞｼｯｸM-PRO" w:hint="eastAsia"/>
                <w:color w:val="000000" w:themeColor="text1"/>
                <w:sz w:val="18"/>
                <w:szCs w:val="18"/>
              </w:rPr>
              <w:t>※該当する番号に○（複数可）</w:t>
            </w:r>
          </w:p>
        </w:tc>
        <w:tc>
          <w:tcPr>
            <w:tcW w:w="6332" w:type="dxa"/>
          </w:tcPr>
          <w:p w14:paraId="4C27C6CE" w14:textId="77777777"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1.サービス購入型　　　2.収益型　　　3.混合型</w:t>
            </w:r>
          </w:p>
          <w:p w14:paraId="021D8441" w14:textId="6A4C4ECB" w:rsidR="0087504F" w:rsidRPr="007E2155" w:rsidRDefault="0087504F"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4.その他（　　　　　　　　　　　　　）</w:t>
            </w:r>
          </w:p>
        </w:tc>
      </w:tr>
      <w:tr w:rsidR="007E2155" w:rsidRPr="007E2155" w14:paraId="37F40BE8" w14:textId="77777777" w:rsidTr="000F4419">
        <w:tc>
          <w:tcPr>
            <w:tcW w:w="2728" w:type="dxa"/>
            <w:shd w:val="clear" w:color="auto" w:fill="DAEEF3" w:themeFill="accent5" w:themeFillTint="33"/>
          </w:tcPr>
          <w:p w14:paraId="7D02162D" w14:textId="21879EE9" w:rsidR="000105C7" w:rsidRPr="007E2155" w:rsidRDefault="000105C7"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④想定する事業の手法</w:t>
            </w:r>
          </w:p>
          <w:p w14:paraId="5419BD60" w14:textId="77777777" w:rsidR="000105C7" w:rsidRPr="007E2155" w:rsidRDefault="000105C7" w:rsidP="000105C7">
            <w:pPr>
              <w:rPr>
                <w:rFonts w:ascii="HG丸ｺﾞｼｯｸM-PRO" w:eastAsia="HG丸ｺﾞｼｯｸM-PRO" w:hAnsi="HG丸ｺﾞｼｯｸM-PRO"/>
                <w:color w:val="000000" w:themeColor="text1"/>
                <w:sz w:val="18"/>
                <w:szCs w:val="18"/>
              </w:rPr>
            </w:pPr>
            <w:r w:rsidRPr="007E2155">
              <w:rPr>
                <w:rFonts w:ascii="HG丸ｺﾞｼｯｸM-PRO" w:eastAsia="HG丸ｺﾞｼｯｸM-PRO" w:hAnsi="HG丸ｺﾞｼｯｸM-PRO" w:hint="eastAsia"/>
                <w:color w:val="000000" w:themeColor="text1"/>
                <w:sz w:val="18"/>
                <w:szCs w:val="18"/>
              </w:rPr>
              <w:t>※該当する番号に○（複数可）</w:t>
            </w:r>
          </w:p>
          <w:p w14:paraId="399585B4" w14:textId="29EC12BD" w:rsidR="000105C7" w:rsidRPr="007E2155" w:rsidRDefault="000105C7"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sz w:val="18"/>
                <w:szCs w:val="18"/>
              </w:rPr>
              <w:t>※</w:t>
            </w:r>
            <w:r w:rsidR="004A2F07" w:rsidRPr="007E2155">
              <w:rPr>
                <w:rFonts w:ascii="HG丸ｺﾞｼｯｸM-PRO" w:eastAsia="HG丸ｺﾞｼｯｸM-PRO" w:hAnsi="HG丸ｺﾞｼｯｸM-PRO" w:hint="eastAsia"/>
                <w:color w:val="000000" w:themeColor="text1"/>
                <w:sz w:val="18"/>
                <w:szCs w:val="18"/>
              </w:rPr>
              <w:t>P</w:t>
            </w:r>
            <w:r w:rsidR="004A2F07" w:rsidRPr="007E2155">
              <w:rPr>
                <w:rFonts w:ascii="HG丸ｺﾞｼｯｸM-PRO" w:eastAsia="HG丸ｺﾞｼｯｸM-PRO" w:hAnsi="HG丸ｺﾞｼｯｸM-PRO"/>
                <w:color w:val="000000" w:themeColor="text1"/>
                <w:sz w:val="18"/>
                <w:szCs w:val="18"/>
              </w:rPr>
              <w:t>FI</w:t>
            </w:r>
            <w:r w:rsidRPr="007E2155">
              <w:rPr>
                <w:rFonts w:ascii="HG丸ｺﾞｼｯｸM-PRO" w:eastAsia="HG丸ｺﾞｼｯｸM-PRO" w:hAnsi="HG丸ｺﾞｼｯｸM-PRO" w:hint="eastAsia"/>
                <w:color w:val="000000" w:themeColor="text1"/>
                <w:sz w:val="18"/>
                <w:szCs w:val="18"/>
              </w:rPr>
              <w:t>事業方式（</w:t>
            </w:r>
            <w:r w:rsidRPr="007E2155">
              <w:rPr>
                <w:rFonts w:ascii="HG丸ｺﾞｼｯｸM-PRO" w:eastAsia="HG丸ｺﾞｼｯｸM-PRO" w:hAnsi="HG丸ｺﾞｼｯｸM-PRO"/>
                <w:color w:val="000000" w:themeColor="text1"/>
                <w:sz w:val="18"/>
                <w:szCs w:val="18"/>
              </w:rPr>
              <w:t>BTO、</w:t>
            </w:r>
            <w:r w:rsidR="004A2F07" w:rsidRPr="007E2155">
              <w:rPr>
                <w:rFonts w:ascii="HG丸ｺﾞｼｯｸM-PRO" w:eastAsia="HG丸ｺﾞｼｯｸM-PRO" w:hAnsi="HG丸ｺﾞｼｯｸM-PRO"/>
                <w:color w:val="000000" w:themeColor="text1"/>
                <w:sz w:val="18"/>
                <w:szCs w:val="18"/>
              </w:rPr>
              <w:t>RO</w:t>
            </w:r>
            <w:r w:rsidRPr="007E2155">
              <w:rPr>
                <w:rFonts w:ascii="HG丸ｺﾞｼｯｸM-PRO" w:eastAsia="HG丸ｺﾞｼｯｸM-PRO" w:hAnsi="HG丸ｺﾞｼｯｸM-PRO"/>
                <w:color w:val="000000" w:themeColor="text1"/>
                <w:sz w:val="18"/>
                <w:szCs w:val="18"/>
              </w:rPr>
              <w:t>等）が</w:t>
            </w:r>
            <w:r w:rsidR="004A2F07" w:rsidRPr="007E2155">
              <w:rPr>
                <w:rFonts w:ascii="HG丸ｺﾞｼｯｸM-PRO" w:eastAsia="HG丸ｺﾞｼｯｸM-PRO" w:hAnsi="HG丸ｺﾞｼｯｸM-PRO" w:hint="eastAsia"/>
                <w:color w:val="000000" w:themeColor="text1"/>
                <w:sz w:val="18"/>
                <w:szCs w:val="18"/>
              </w:rPr>
              <w:t>具体に</w:t>
            </w:r>
            <w:r w:rsidRPr="007E2155">
              <w:rPr>
                <w:rFonts w:ascii="HG丸ｺﾞｼｯｸM-PRO" w:eastAsia="HG丸ｺﾞｼｯｸM-PRO" w:hAnsi="HG丸ｺﾞｼｯｸM-PRO"/>
                <w:color w:val="000000" w:themeColor="text1"/>
                <w:sz w:val="18"/>
                <w:szCs w:val="18"/>
              </w:rPr>
              <w:t>決まっている場合、「</w:t>
            </w:r>
            <w:r w:rsidR="004A2F07" w:rsidRPr="007E2155">
              <w:rPr>
                <w:rFonts w:ascii="HG丸ｺﾞｼｯｸM-PRO" w:eastAsia="HG丸ｺﾞｼｯｸM-PRO" w:hAnsi="HG丸ｺﾞｼｯｸM-PRO" w:hint="eastAsia"/>
                <w:color w:val="000000" w:themeColor="text1"/>
                <w:sz w:val="18"/>
                <w:szCs w:val="18"/>
              </w:rPr>
              <w:t>1</w:t>
            </w:r>
            <w:r w:rsidR="004A2F07" w:rsidRPr="007E2155">
              <w:rPr>
                <w:rFonts w:ascii="HG丸ｺﾞｼｯｸM-PRO" w:eastAsia="HG丸ｺﾞｼｯｸM-PRO" w:hAnsi="HG丸ｺﾞｼｯｸM-PRO"/>
                <w:color w:val="000000" w:themeColor="text1"/>
                <w:sz w:val="18"/>
                <w:szCs w:val="18"/>
              </w:rPr>
              <w:t>.PFI</w:t>
            </w:r>
            <w:r w:rsidR="004A2F07" w:rsidRPr="007E2155">
              <w:rPr>
                <w:rFonts w:ascii="HG丸ｺﾞｼｯｸM-PRO" w:eastAsia="HG丸ｺﾞｼｯｸM-PRO" w:hAnsi="HG丸ｺﾞｼｯｸM-PRO" w:hint="eastAsia"/>
                <w:color w:val="000000" w:themeColor="text1"/>
                <w:sz w:val="18"/>
                <w:szCs w:val="18"/>
              </w:rPr>
              <w:t>事業</w:t>
            </w:r>
            <w:r w:rsidRPr="007E2155">
              <w:rPr>
                <w:rFonts w:ascii="HG丸ｺﾞｼｯｸM-PRO" w:eastAsia="HG丸ｺﾞｼｯｸM-PRO" w:hAnsi="HG丸ｺﾞｼｯｸM-PRO" w:hint="eastAsia"/>
                <w:color w:val="000000" w:themeColor="text1"/>
                <w:sz w:val="18"/>
                <w:szCs w:val="18"/>
              </w:rPr>
              <w:t>」</w:t>
            </w:r>
            <w:r w:rsidR="004A2F07" w:rsidRPr="007E2155">
              <w:rPr>
                <w:rFonts w:ascii="HG丸ｺﾞｼｯｸM-PRO" w:eastAsia="HG丸ｺﾞｼｯｸM-PRO" w:hAnsi="HG丸ｺﾞｼｯｸM-PRO" w:hint="eastAsia"/>
                <w:color w:val="000000" w:themeColor="text1"/>
                <w:sz w:val="18"/>
                <w:szCs w:val="18"/>
              </w:rPr>
              <w:t>の（）内</w:t>
            </w:r>
            <w:r w:rsidRPr="007E2155">
              <w:rPr>
                <w:rFonts w:ascii="HG丸ｺﾞｼｯｸM-PRO" w:eastAsia="HG丸ｺﾞｼｯｸM-PRO" w:hAnsi="HG丸ｺﾞｼｯｸM-PRO" w:hint="eastAsia"/>
                <w:color w:val="000000" w:themeColor="text1"/>
                <w:sz w:val="18"/>
                <w:szCs w:val="18"/>
              </w:rPr>
              <w:t>に記載ください。</w:t>
            </w:r>
          </w:p>
        </w:tc>
        <w:tc>
          <w:tcPr>
            <w:tcW w:w="6332" w:type="dxa"/>
          </w:tcPr>
          <w:p w14:paraId="5D2D9EDE" w14:textId="3AD21038" w:rsidR="004A2F07" w:rsidRPr="007E2155" w:rsidRDefault="000105C7"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１.</w:t>
            </w:r>
            <w:r w:rsidRPr="007E2155">
              <w:rPr>
                <w:rFonts w:ascii="HG丸ｺﾞｼｯｸM-PRO" w:eastAsia="HG丸ｺﾞｼｯｸM-PRO" w:hAnsi="HG丸ｺﾞｼｯｸM-PRO"/>
                <w:color w:val="000000" w:themeColor="text1"/>
              </w:rPr>
              <w:t>PFI</w:t>
            </w:r>
            <w:r w:rsidRPr="007E2155">
              <w:rPr>
                <w:rFonts w:ascii="HG丸ｺﾞｼｯｸM-PRO" w:eastAsia="HG丸ｺﾞｼｯｸM-PRO" w:hAnsi="HG丸ｺﾞｼｯｸM-PRO" w:hint="eastAsia"/>
                <w:color w:val="000000" w:themeColor="text1"/>
              </w:rPr>
              <w:t>事業</w:t>
            </w:r>
            <w:r w:rsidR="004A2F07" w:rsidRPr="007E2155">
              <w:rPr>
                <w:rFonts w:ascii="HG丸ｺﾞｼｯｸM-PRO" w:eastAsia="HG丸ｺﾞｼｯｸM-PRO" w:hAnsi="HG丸ｺﾞｼｯｸM-PRO" w:hint="eastAsia"/>
                <w:color w:val="000000" w:themeColor="text1"/>
              </w:rPr>
              <w:t>（　　　）方式　２</w:t>
            </w:r>
            <w:r w:rsidR="005321FE" w:rsidRPr="007E2155">
              <w:rPr>
                <w:rFonts w:ascii="HG丸ｺﾞｼｯｸM-PRO" w:eastAsia="HG丸ｺﾞｼｯｸM-PRO" w:hAnsi="HG丸ｺﾞｼｯｸM-PRO" w:hint="eastAsia"/>
                <w:color w:val="000000" w:themeColor="text1"/>
              </w:rPr>
              <w:t>.</w:t>
            </w:r>
            <w:r w:rsidR="004A2F07" w:rsidRPr="007E2155">
              <w:rPr>
                <w:rFonts w:ascii="HG丸ｺﾞｼｯｸM-PRO" w:eastAsia="HG丸ｺﾞｼｯｸM-PRO" w:hAnsi="HG丸ｺﾞｼｯｸM-PRO" w:hint="eastAsia"/>
                <w:color w:val="000000" w:themeColor="text1"/>
              </w:rPr>
              <w:t>D</w:t>
            </w:r>
            <w:r w:rsidR="004A2F07" w:rsidRPr="007E2155">
              <w:rPr>
                <w:rFonts w:ascii="HG丸ｺﾞｼｯｸM-PRO" w:eastAsia="HG丸ｺﾞｼｯｸM-PRO" w:hAnsi="HG丸ｺﾞｼｯｸM-PRO"/>
                <w:color w:val="000000" w:themeColor="text1"/>
              </w:rPr>
              <w:t>BO</w:t>
            </w:r>
            <w:r w:rsidR="004A2F07" w:rsidRPr="007E2155">
              <w:rPr>
                <w:rFonts w:ascii="HG丸ｺﾞｼｯｸM-PRO" w:eastAsia="HG丸ｺﾞｼｯｸM-PRO" w:hAnsi="HG丸ｺﾞｼｯｸM-PRO" w:hint="eastAsia"/>
                <w:color w:val="000000" w:themeColor="text1"/>
              </w:rPr>
              <w:t>方式</w:t>
            </w:r>
          </w:p>
          <w:p w14:paraId="3E722877" w14:textId="77777777" w:rsidR="005321FE" w:rsidRPr="007E2155" w:rsidRDefault="004A2F07"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３</w:t>
            </w:r>
            <w:r w:rsidR="000105C7" w:rsidRPr="007E2155">
              <w:rPr>
                <w:rFonts w:ascii="HG丸ｺﾞｼｯｸM-PRO" w:eastAsia="HG丸ｺﾞｼｯｸM-PRO" w:hAnsi="HG丸ｺﾞｼｯｸM-PRO" w:hint="eastAsia"/>
                <w:color w:val="000000" w:themeColor="text1"/>
              </w:rPr>
              <w:t>.包括的民間委託</w:t>
            </w:r>
            <w:r w:rsidRPr="007E2155">
              <w:rPr>
                <w:rFonts w:ascii="HG丸ｺﾞｼｯｸM-PRO" w:eastAsia="HG丸ｺﾞｼｯｸM-PRO" w:hAnsi="HG丸ｺﾞｼｯｸM-PRO" w:hint="eastAsia"/>
                <w:color w:val="000000" w:themeColor="text1"/>
              </w:rPr>
              <w:t xml:space="preserve">　４</w:t>
            </w:r>
            <w:r w:rsidR="000105C7" w:rsidRPr="007E2155">
              <w:rPr>
                <w:rFonts w:ascii="HG丸ｺﾞｼｯｸM-PRO" w:eastAsia="HG丸ｺﾞｼｯｸM-PRO" w:hAnsi="HG丸ｺﾞｼｯｸM-PRO" w:hint="eastAsia"/>
                <w:color w:val="000000" w:themeColor="text1"/>
              </w:rPr>
              <w:t xml:space="preserve">.指定管理者制度　</w:t>
            </w:r>
          </w:p>
          <w:p w14:paraId="0CD79E0B" w14:textId="77777777" w:rsidR="005321FE" w:rsidRPr="007E2155" w:rsidRDefault="004A2F07"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５.</w:t>
            </w:r>
            <w:r w:rsidR="000105C7" w:rsidRPr="007E2155">
              <w:rPr>
                <w:rFonts w:ascii="HG丸ｺﾞｼｯｸM-PRO" w:eastAsia="HG丸ｺﾞｼｯｸM-PRO" w:hAnsi="HG丸ｺﾞｼｯｸM-PRO" w:hint="eastAsia"/>
                <w:color w:val="000000" w:themeColor="text1"/>
              </w:rPr>
              <w:t>コンセッション</w:t>
            </w:r>
            <w:r w:rsidR="005321FE" w:rsidRPr="007E2155">
              <w:rPr>
                <w:rFonts w:ascii="HG丸ｺﾞｼｯｸM-PRO" w:eastAsia="HG丸ｺﾞｼｯｸM-PRO" w:hAnsi="HG丸ｺﾞｼｯｸM-PRO" w:hint="eastAsia"/>
                <w:color w:val="000000" w:themeColor="text1"/>
              </w:rPr>
              <w:t xml:space="preserve">　6</w:t>
            </w:r>
            <w:r w:rsidR="005321FE" w:rsidRPr="007E2155">
              <w:rPr>
                <w:rFonts w:ascii="HG丸ｺﾞｼｯｸM-PRO" w:eastAsia="HG丸ｺﾞｼｯｸM-PRO" w:hAnsi="HG丸ｺﾞｼｯｸM-PRO"/>
                <w:color w:val="000000" w:themeColor="text1"/>
              </w:rPr>
              <w:t>.Park-PFI</w:t>
            </w:r>
            <w:r w:rsidR="005321FE" w:rsidRPr="007E2155">
              <w:rPr>
                <w:rFonts w:ascii="HG丸ｺﾞｼｯｸM-PRO" w:eastAsia="HG丸ｺﾞｼｯｸM-PRO" w:hAnsi="HG丸ｺﾞｼｯｸM-PRO" w:hint="eastAsia"/>
                <w:color w:val="000000" w:themeColor="text1"/>
              </w:rPr>
              <w:t xml:space="preserve">　</w:t>
            </w:r>
          </w:p>
          <w:p w14:paraId="5AF3F73B" w14:textId="486C5F6B" w:rsidR="004A2F07" w:rsidRPr="007E2155" w:rsidRDefault="005321FE"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7</w:t>
            </w:r>
            <w:r w:rsidR="004A2F07" w:rsidRPr="007E2155">
              <w:rPr>
                <w:rFonts w:ascii="HG丸ｺﾞｼｯｸM-PRO" w:eastAsia="HG丸ｺﾞｼｯｸM-PRO" w:hAnsi="HG丸ｺﾞｼｯｸM-PRO" w:hint="eastAsia"/>
                <w:color w:val="000000" w:themeColor="text1"/>
              </w:rPr>
              <w:t xml:space="preserve">.土地の賃貸借　</w:t>
            </w:r>
            <w:r w:rsidR="00B82F82">
              <w:rPr>
                <w:rFonts w:ascii="HG丸ｺﾞｼｯｸM-PRO" w:eastAsia="HG丸ｺﾞｼｯｸM-PRO" w:hAnsi="HG丸ｺﾞｼｯｸM-PRO" w:hint="eastAsia"/>
                <w:color w:val="000000" w:themeColor="text1"/>
              </w:rPr>
              <w:t>、８</w:t>
            </w:r>
            <w:r w:rsidR="004A2F07" w:rsidRPr="007E2155">
              <w:rPr>
                <w:rFonts w:ascii="HG丸ｺﾞｼｯｸM-PRO" w:eastAsia="HG丸ｺﾞｼｯｸM-PRO" w:hAnsi="HG丸ｺﾞｼｯｸM-PRO" w:hint="eastAsia"/>
                <w:color w:val="000000" w:themeColor="text1"/>
              </w:rPr>
              <w:t xml:space="preserve">.建物の賃貸借　</w:t>
            </w:r>
          </w:p>
          <w:p w14:paraId="38372E32" w14:textId="7DAE1152" w:rsidR="000105C7" w:rsidRPr="007E2155" w:rsidRDefault="00B82F82" w:rsidP="000105C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９</w:t>
            </w:r>
            <w:r w:rsidR="000105C7" w:rsidRPr="007E2155">
              <w:rPr>
                <w:rFonts w:ascii="HG丸ｺﾞｼｯｸM-PRO" w:eastAsia="HG丸ｺﾞｼｯｸM-PRO" w:hAnsi="HG丸ｺﾞｼｯｸM-PRO" w:hint="eastAsia"/>
                <w:color w:val="000000" w:themeColor="text1"/>
              </w:rPr>
              <w:t>.その他（　　　　　　　　　　　　　）</w:t>
            </w:r>
          </w:p>
        </w:tc>
      </w:tr>
      <w:tr w:rsidR="000105C7" w:rsidRPr="00BE37F3" w14:paraId="315ECE3C" w14:textId="77777777" w:rsidTr="000F4419">
        <w:tc>
          <w:tcPr>
            <w:tcW w:w="2728" w:type="dxa"/>
            <w:shd w:val="clear" w:color="auto" w:fill="DAEEF3" w:themeFill="accent5" w:themeFillTint="33"/>
          </w:tcPr>
          <w:p w14:paraId="16141543" w14:textId="526694DE" w:rsidR="000105C7" w:rsidRPr="00BE37F3" w:rsidRDefault="000105C7" w:rsidP="000105C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Pr="00BE37F3">
              <w:rPr>
                <w:rFonts w:ascii="HG丸ｺﾞｼｯｸM-PRO" w:eastAsia="HG丸ｺﾞｼｯｸM-PRO" w:hAnsi="HG丸ｺﾞｼｯｸM-PRO" w:hint="eastAsia"/>
                <w:color w:val="000000" w:themeColor="text1"/>
              </w:rPr>
              <w:t>事業内容</w:t>
            </w:r>
          </w:p>
          <w:p w14:paraId="1B807333" w14:textId="77777777" w:rsidR="000105C7" w:rsidRPr="00BE37F3" w:rsidRDefault="000105C7" w:rsidP="000105C7">
            <w:pPr>
              <w:ind w:left="180" w:hangingChars="100" w:hanging="18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sz w:val="18"/>
                <w:szCs w:val="18"/>
              </w:rPr>
              <w:t>※事業の内容を簡潔にご記入下さい</w:t>
            </w:r>
          </w:p>
        </w:tc>
        <w:tc>
          <w:tcPr>
            <w:tcW w:w="6332" w:type="dxa"/>
          </w:tcPr>
          <w:p w14:paraId="29D0266C" w14:textId="77777777" w:rsidR="000105C7" w:rsidRPr="00BE37F3" w:rsidRDefault="000105C7" w:rsidP="000105C7">
            <w:pPr>
              <w:rPr>
                <w:rFonts w:ascii="HG丸ｺﾞｼｯｸM-PRO" w:eastAsia="HG丸ｺﾞｼｯｸM-PRO" w:hAnsi="HG丸ｺﾞｼｯｸM-PRO"/>
                <w:color w:val="000000" w:themeColor="text1"/>
              </w:rPr>
            </w:pPr>
          </w:p>
        </w:tc>
      </w:tr>
      <w:tr w:rsidR="000105C7" w:rsidRPr="00BE37F3" w14:paraId="3D0744AB" w14:textId="77777777" w:rsidTr="000F4419">
        <w:tc>
          <w:tcPr>
            <w:tcW w:w="2728" w:type="dxa"/>
            <w:shd w:val="clear" w:color="auto" w:fill="DAEEF3" w:themeFill="accent5" w:themeFillTint="33"/>
          </w:tcPr>
          <w:p w14:paraId="1D1A94D6" w14:textId="691C7949" w:rsidR="000105C7" w:rsidRPr="00BE37F3" w:rsidRDefault="000105C7" w:rsidP="000105C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w:t>
            </w:r>
            <w:r w:rsidRPr="00BE37F3">
              <w:rPr>
                <w:rFonts w:ascii="HG丸ｺﾞｼｯｸM-PRO" w:eastAsia="HG丸ｺﾞｼｯｸM-PRO" w:hAnsi="HG丸ｺﾞｼｯｸM-PRO" w:hint="eastAsia"/>
                <w:color w:val="000000" w:themeColor="text1"/>
              </w:rPr>
              <w:t>現状及び課題</w:t>
            </w:r>
          </w:p>
        </w:tc>
        <w:tc>
          <w:tcPr>
            <w:tcW w:w="6332" w:type="dxa"/>
          </w:tcPr>
          <w:p w14:paraId="1FCCA2B2" w14:textId="77777777" w:rsidR="000105C7" w:rsidRPr="00EF651B" w:rsidRDefault="000105C7" w:rsidP="000105C7">
            <w:pPr>
              <w:rPr>
                <w:rFonts w:ascii="HG丸ｺﾞｼｯｸM-PRO" w:eastAsia="HG丸ｺﾞｼｯｸM-PRO" w:hAnsi="HG丸ｺﾞｼｯｸM-PRO"/>
                <w:color w:val="000000" w:themeColor="text1"/>
                <w:shd w:val="pct15" w:color="auto" w:fill="FFFFFF"/>
              </w:rPr>
            </w:pPr>
            <w:r w:rsidRPr="00EF651B">
              <w:rPr>
                <w:rFonts w:ascii="HG丸ｺﾞｼｯｸM-PRO" w:eastAsia="HG丸ｺﾞｼｯｸM-PRO" w:hAnsi="HG丸ｺﾞｼｯｸM-PRO" w:hint="eastAsia"/>
                <w:color w:val="000000" w:themeColor="text1"/>
                <w:shd w:val="pct15" w:color="auto" w:fill="FFFFFF"/>
              </w:rPr>
              <w:t>例）本事業に関連する地域や施設の現状や課題、本事業実施の必要性等</w:t>
            </w:r>
          </w:p>
          <w:p w14:paraId="5B1877B8" w14:textId="77777777" w:rsidR="000105C7" w:rsidRDefault="000105C7" w:rsidP="000105C7">
            <w:pPr>
              <w:rPr>
                <w:rFonts w:ascii="HG丸ｺﾞｼｯｸM-PRO" w:eastAsia="HG丸ｺﾞｼｯｸM-PRO" w:hAnsi="HG丸ｺﾞｼｯｸM-PRO"/>
                <w:color w:val="000000" w:themeColor="text1"/>
              </w:rPr>
            </w:pPr>
          </w:p>
          <w:p w14:paraId="088A4F0C" w14:textId="3A549D04" w:rsidR="000105C7" w:rsidRPr="00BE37F3" w:rsidRDefault="000105C7" w:rsidP="000105C7">
            <w:pPr>
              <w:rPr>
                <w:rFonts w:ascii="HG丸ｺﾞｼｯｸM-PRO" w:eastAsia="HG丸ｺﾞｼｯｸM-PRO" w:hAnsi="HG丸ｺﾞｼｯｸM-PRO"/>
                <w:color w:val="000000" w:themeColor="text1"/>
              </w:rPr>
            </w:pPr>
          </w:p>
        </w:tc>
      </w:tr>
      <w:tr w:rsidR="000105C7" w:rsidRPr="00BE37F3" w14:paraId="57F1233B" w14:textId="77777777" w:rsidTr="000F4419">
        <w:tc>
          <w:tcPr>
            <w:tcW w:w="2728" w:type="dxa"/>
            <w:shd w:val="clear" w:color="auto" w:fill="DAEEF3" w:themeFill="accent5" w:themeFillTint="33"/>
          </w:tcPr>
          <w:p w14:paraId="114EB8E2" w14:textId="432109FB" w:rsidR="000105C7" w:rsidRPr="00BE37F3" w:rsidRDefault="000105C7" w:rsidP="000105C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⑦</w:t>
            </w:r>
            <w:r w:rsidRPr="00BE37F3">
              <w:rPr>
                <w:rFonts w:ascii="HG丸ｺﾞｼｯｸM-PRO" w:eastAsia="HG丸ｺﾞｼｯｸM-PRO" w:hAnsi="HG丸ｺﾞｼｯｸM-PRO" w:hint="eastAsia"/>
                <w:color w:val="000000" w:themeColor="text1"/>
              </w:rPr>
              <w:t>前提条件</w:t>
            </w:r>
          </w:p>
          <w:p w14:paraId="5AE22EA2" w14:textId="23729B41" w:rsidR="000105C7" w:rsidRPr="00BE37F3" w:rsidRDefault="000105C7" w:rsidP="000105C7">
            <w:pPr>
              <w:ind w:left="180" w:hangingChars="100" w:hanging="18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sz w:val="18"/>
              </w:rPr>
              <w:t>※事業化にあたって事業者に考慮してほしい事項等を簡潔にご記入ください</w:t>
            </w:r>
          </w:p>
        </w:tc>
        <w:tc>
          <w:tcPr>
            <w:tcW w:w="6332" w:type="dxa"/>
          </w:tcPr>
          <w:p w14:paraId="3223E6E0" w14:textId="77777777" w:rsidR="000105C7" w:rsidRPr="00EF651B" w:rsidRDefault="000105C7" w:rsidP="000105C7">
            <w:pPr>
              <w:rPr>
                <w:rFonts w:ascii="HG丸ｺﾞｼｯｸM-PRO" w:eastAsia="HG丸ｺﾞｼｯｸM-PRO" w:hAnsi="HG丸ｺﾞｼｯｸM-PRO"/>
                <w:color w:val="000000" w:themeColor="text1"/>
                <w:shd w:val="pct15" w:color="auto" w:fill="FFFFFF"/>
              </w:rPr>
            </w:pPr>
            <w:r w:rsidRPr="00EF651B">
              <w:rPr>
                <w:rFonts w:ascii="HG丸ｺﾞｼｯｸM-PRO" w:eastAsia="HG丸ｺﾞｼｯｸM-PRO" w:hAnsi="HG丸ｺﾞｼｯｸM-PRO" w:hint="eastAsia"/>
                <w:color w:val="000000" w:themeColor="text1"/>
                <w:shd w:val="pct15" w:color="auto" w:fill="FFFFFF"/>
              </w:rPr>
              <w:t>例）利用者のターゲット、施設の所有形態、分棟</w:t>
            </w:r>
            <w:r w:rsidRPr="00EF651B">
              <w:rPr>
                <w:rFonts w:ascii="HG丸ｺﾞｼｯｸM-PRO" w:eastAsia="HG丸ｺﾞｼｯｸM-PRO" w:hAnsi="HG丸ｺﾞｼｯｸM-PRO"/>
                <w:color w:val="000000" w:themeColor="text1"/>
                <w:shd w:val="pct15" w:color="auto" w:fill="FFFFFF"/>
              </w:rPr>
              <w:t>/合築　等</w:t>
            </w:r>
          </w:p>
          <w:p w14:paraId="265CFA0A" w14:textId="77777777" w:rsidR="000105C7" w:rsidRPr="00BE37F3" w:rsidRDefault="000105C7" w:rsidP="000105C7">
            <w:pPr>
              <w:rPr>
                <w:rFonts w:ascii="HG丸ｺﾞｼｯｸM-PRO" w:eastAsia="HG丸ｺﾞｼｯｸM-PRO" w:hAnsi="HG丸ｺﾞｼｯｸM-PRO"/>
                <w:color w:val="000000" w:themeColor="text1"/>
              </w:rPr>
            </w:pPr>
          </w:p>
        </w:tc>
      </w:tr>
      <w:tr w:rsidR="000105C7" w:rsidRPr="00BE37F3" w14:paraId="1F39F0E5" w14:textId="77777777" w:rsidTr="000F4419">
        <w:tc>
          <w:tcPr>
            <w:tcW w:w="2728" w:type="dxa"/>
            <w:shd w:val="clear" w:color="auto" w:fill="DAEEF3" w:themeFill="accent5" w:themeFillTint="33"/>
          </w:tcPr>
          <w:p w14:paraId="58E160DB" w14:textId="58F77382" w:rsidR="000105C7" w:rsidRPr="00BE37F3" w:rsidRDefault="000105C7" w:rsidP="000105C7">
            <w:pPr>
              <w:rPr>
                <w:rFonts w:ascii="HG丸ｺﾞｼｯｸM-PRO" w:eastAsia="HG丸ｺﾞｼｯｸM-PRO" w:hAnsi="HG丸ｺﾞｼｯｸM-PRO"/>
              </w:rPr>
            </w:pPr>
            <w:r>
              <w:rPr>
                <w:rFonts w:ascii="HG丸ｺﾞｼｯｸM-PRO" w:eastAsia="HG丸ｺﾞｼｯｸM-PRO" w:hAnsi="HG丸ｺﾞｼｯｸM-PRO" w:hint="eastAsia"/>
              </w:rPr>
              <w:t>⑧</w:t>
            </w:r>
            <w:r w:rsidRPr="00BE37F3">
              <w:rPr>
                <w:rFonts w:ascii="HG丸ｺﾞｼｯｸM-PRO" w:eastAsia="HG丸ｺﾞｼｯｸM-PRO" w:hAnsi="HG丸ｺﾞｼｯｸM-PRO" w:hint="eastAsia"/>
              </w:rPr>
              <w:t>事業スケジュール（予定）</w:t>
            </w:r>
          </w:p>
        </w:tc>
        <w:tc>
          <w:tcPr>
            <w:tcW w:w="6332" w:type="dxa"/>
          </w:tcPr>
          <w:p w14:paraId="594D83E7" w14:textId="56DF3ED3" w:rsidR="000105C7" w:rsidRPr="00EF651B" w:rsidRDefault="000105C7" w:rsidP="000105C7">
            <w:pPr>
              <w:rPr>
                <w:rFonts w:ascii="HG丸ｺﾞｼｯｸM-PRO" w:eastAsia="HG丸ｺﾞｼｯｸM-PRO" w:hAnsi="HG丸ｺﾞｼｯｸM-PRO"/>
                <w:shd w:val="pct15" w:color="auto" w:fill="FFFFFF"/>
                <w:lang w:eastAsia="zh-CN"/>
              </w:rPr>
            </w:pPr>
            <w:r w:rsidRPr="00EF651B">
              <w:rPr>
                <w:rFonts w:ascii="HG丸ｺﾞｼｯｸM-PRO" w:eastAsia="HG丸ｺﾞｼｯｸM-PRO" w:hAnsi="HG丸ｺﾞｼｯｸM-PRO" w:hint="eastAsia"/>
                <w:shd w:val="pct15" w:color="auto" w:fill="FFFFFF"/>
                <w:lang w:eastAsia="zh-CN"/>
              </w:rPr>
              <w:t>例）令和</w:t>
            </w:r>
            <w:r w:rsidRPr="00EF651B">
              <w:rPr>
                <w:rFonts w:ascii="HG丸ｺﾞｼｯｸM-PRO" w:eastAsia="HG丸ｺﾞｼｯｸM-PRO" w:hAnsi="HG丸ｺﾞｼｯｸM-PRO"/>
                <w:shd w:val="pct15" w:color="auto" w:fill="FFFFFF"/>
                <w:lang w:eastAsia="zh-CN"/>
              </w:rPr>
              <w:t>5年　着工、令和6年度　供用開始</w:t>
            </w:r>
          </w:p>
          <w:p w14:paraId="0DCA26AA" w14:textId="77777777" w:rsidR="000105C7" w:rsidRPr="00BE37F3" w:rsidRDefault="000105C7" w:rsidP="000105C7">
            <w:pPr>
              <w:rPr>
                <w:rFonts w:ascii="HG丸ｺﾞｼｯｸM-PRO" w:eastAsia="HG丸ｺﾞｼｯｸM-PRO" w:hAnsi="HG丸ｺﾞｼｯｸM-PRO"/>
                <w:lang w:eastAsia="zh-CN"/>
              </w:rPr>
            </w:pPr>
          </w:p>
        </w:tc>
      </w:tr>
      <w:tr w:rsidR="000105C7" w:rsidRPr="00BE37F3" w14:paraId="59E6C7CA" w14:textId="77777777" w:rsidTr="000F4419">
        <w:trPr>
          <w:trHeight w:val="77"/>
        </w:trPr>
        <w:tc>
          <w:tcPr>
            <w:tcW w:w="2728" w:type="dxa"/>
            <w:shd w:val="clear" w:color="auto" w:fill="000000" w:themeFill="text1"/>
          </w:tcPr>
          <w:p w14:paraId="0CDB5052" w14:textId="77777777" w:rsidR="000105C7" w:rsidRPr="00BE37F3" w:rsidRDefault="000105C7" w:rsidP="000105C7">
            <w:pPr>
              <w:rPr>
                <w:rFonts w:ascii="HG丸ｺﾞｼｯｸM-PRO" w:eastAsia="HG丸ｺﾞｼｯｸM-PRO" w:hAnsi="HG丸ｺﾞｼｯｸM-PRO"/>
                <w:b/>
              </w:rPr>
            </w:pPr>
            <w:r w:rsidRPr="00BE37F3">
              <w:rPr>
                <w:rFonts w:ascii="HG丸ｺﾞｼｯｸM-PRO" w:eastAsia="HG丸ｺﾞｼｯｸM-PRO" w:hAnsi="HG丸ｺﾞｼｯｸM-PRO" w:hint="eastAsia"/>
                <w:b/>
              </w:rPr>
              <w:t>（２）対象地</w:t>
            </w:r>
          </w:p>
        </w:tc>
        <w:tc>
          <w:tcPr>
            <w:tcW w:w="6332" w:type="dxa"/>
            <w:shd w:val="clear" w:color="auto" w:fill="000000" w:themeFill="text1"/>
          </w:tcPr>
          <w:p w14:paraId="54A50612" w14:textId="77777777" w:rsidR="000105C7" w:rsidRPr="00BE37F3" w:rsidRDefault="000105C7" w:rsidP="000105C7">
            <w:pPr>
              <w:rPr>
                <w:rFonts w:ascii="HG丸ｺﾞｼｯｸM-PRO" w:eastAsia="HG丸ｺﾞｼｯｸM-PRO" w:hAnsi="HG丸ｺﾞｼｯｸM-PRO"/>
              </w:rPr>
            </w:pPr>
          </w:p>
        </w:tc>
      </w:tr>
      <w:tr w:rsidR="000105C7" w:rsidRPr="00BE37F3" w14:paraId="11C615F1" w14:textId="77777777" w:rsidTr="000F4419">
        <w:tc>
          <w:tcPr>
            <w:tcW w:w="2728" w:type="dxa"/>
            <w:shd w:val="clear" w:color="auto" w:fill="DAEEF3" w:themeFill="accent5" w:themeFillTint="33"/>
          </w:tcPr>
          <w:p w14:paraId="058B75C4"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①所在地（交通情報含む）</w:t>
            </w:r>
          </w:p>
        </w:tc>
        <w:tc>
          <w:tcPr>
            <w:tcW w:w="6332" w:type="dxa"/>
          </w:tcPr>
          <w:p w14:paraId="52318A76" w14:textId="77777777"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例）●●県●●市●●町</w:t>
            </w:r>
            <w:r w:rsidRPr="00EF651B">
              <w:rPr>
                <w:rFonts w:ascii="HG丸ｺﾞｼｯｸM-PRO" w:eastAsia="HG丸ｺﾞｼｯｸM-PRO" w:hAnsi="HG丸ｺﾞｼｯｸM-PRO"/>
                <w:shd w:val="pct15" w:color="auto" w:fill="FFFFFF"/>
              </w:rPr>
              <w:t>1－2－3　（●●駅から徒歩●分）</w:t>
            </w:r>
          </w:p>
          <w:p w14:paraId="5199BBCA" w14:textId="77777777" w:rsidR="000105C7" w:rsidRPr="00BE37F3" w:rsidRDefault="000105C7" w:rsidP="000105C7">
            <w:pPr>
              <w:rPr>
                <w:rFonts w:ascii="HG丸ｺﾞｼｯｸM-PRO" w:eastAsia="HG丸ｺﾞｼｯｸM-PRO" w:hAnsi="HG丸ｺﾞｼｯｸM-PRO"/>
              </w:rPr>
            </w:pPr>
          </w:p>
        </w:tc>
      </w:tr>
      <w:tr w:rsidR="000105C7" w:rsidRPr="00BE37F3" w14:paraId="3915813E" w14:textId="77777777" w:rsidTr="000F4419">
        <w:tc>
          <w:tcPr>
            <w:tcW w:w="2728" w:type="dxa"/>
            <w:shd w:val="clear" w:color="auto" w:fill="DAEEF3" w:themeFill="accent5" w:themeFillTint="33"/>
          </w:tcPr>
          <w:p w14:paraId="7744850E"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②敷地面積</w:t>
            </w:r>
          </w:p>
        </w:tc>
        <w:tc>
          <w:tcPr>
            <w:tcW w:w="6332" w:type="dxa"/>
          </w:tcPr>
          <w:p w14:paraId="1AB1675E" w14:textId="77777777"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w:t>
            </w:r>
          </w:p>
          <w:p w14:paraId="22D74F9A" w14:textId="77777777" w:rsidR="000105C7" w:rsidRPr="00BE37F3" w:rsidRDefault="000105C7" w:rsidP="000105C7">
            <w:pPr>
              <w:rPr>
                <w:rFonts w:ascii="HG丸ｺﾞｼｯｸM-PRO" w:eastAsia="HG丸ｺﾞｼｯｸM-PRO" w:hAnsi="HG丸ｺﾞｼｯｸM-PRO"/>
              </w:rPr>
            </w:pPr>
          </w:p>
        </w:tc>
      </w:tr>
      <w:tr w:rsidR="000105C7" w:rsidRPr="00BE37F3" w14:paraId="5DCB4372" w14:textId="77777777" w:rsidTr="000F4419">
        <w:tc>
          <w:tcPr>
            <w:tcW w:w="2728" w:type="dxa"/>
            <w:shd w:val="clear" w:color="auto" w:fill="DAEEF3" w:themeFill="accent5" w:themeFillTint="33"/>
          </w:tcPr>
          <w:p w14:paraId="090BE724"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③土地利用上の制約</w:t>
            </w:r>
          </w:p>
        </w:tc>
        <w:tc>
          <w:tcPr>
            <w:tcW w:w="6332" w:type="dxa"/>
          </w:tcPr>
          <w:p w14:paraId="28AF0BB9" w14:textId="77777777"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例）商業地域、防火地域、建蔽率・容積率</w:t>
            </w:r>
          </w:p>
          <w:p w14:paraId="5E618229" w14:textId="77777777" w:rsidR="000105C7" w:rsidRPr="00BE37F3" w:rsidRDefault="000105C7" w:rsidP="000105C7">
            <w:pPr>
              <w:rPr>
                <w:rFonts w:ascii="HG丸ｺﾞｼｯｸM-PRO" w:eastAsia="HG丸ｺﾞｼｯｸM-PRO" w:hAnsi="HG丸ｺﾞｼｯｸM-PRO"/>
              </w:rPr>
            </w:pPr>
          </w:p>
        </w:tc>
      </w:tr>
      <w:tr w:rsidR="000105C7" w:rsidRPr="00BE37F3" w14:paraId="406991F3" w14:textId="77777777" w:rsidTr="000F4419">
        <w:tc>
          <w:tcPr>
            <w:tcW w:w="2728" w:type="dxa"/>
            <w:shd w:val="clear" w:color="auto" w:fill="DAEEF3" w:themeFill="accent5" w:themeFillTint="33"/>
          </w:tcPr>
          <w:p w14:paraId="59E76379"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④所有者</w:t>
            </w:r>
          </w:p>
        </w:tc>
        <w:tc>
          <w:tcPr>
            <w:tcW w:w="6332" w:type="dxa"/>
          </w:tcPr>
          <w:p w14:paraId="1CE00ADA" w14:textId="77777777"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例）市</w:t>
            </w:r>
          </w:p>
          <w:p w14:paraId="5A0D0444" w14:textId="77777777" w:rsidR="000105C7" w:rsidRPr="00BE37F3" w:rsidRDefault="000105C7" w:rsidP="000105C7">
            <w:pPr>
              <w:rPr>
                <w:rFonts w:ascii="HG丸ｺﾞｼｯｸM-PRO" w:eastAsia="HG丸ｺﾞｼｯｸM-PRO" w:hAnsi="HG丸ｺﾞｼｯｸM-PRO"/>
              </w:rPr>
            </w:pPr>
          </w:p>
        </w:tc>
      </w:tr>
      <w:tr w:rsidR="000105C7" w:rsidRPr="00BE37F3" w14:paraId="7BF86FD2" w14:textId="77777777" w:rsidTr="000F4419">
        <w:tc>
          <w:tcPr>
            <w:tcW w:w="2728" w:type="dxa"/>
            <w:shd w:val="clear" w:color="auto" w:fill="DAEEF3" w:themeFill="accent5" w:themeFillTint="33"/>
          </w:tcPr>
          <w:p w14:paraId="2D10EAAD"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⑤周辺施設等</w:t>
            </w:r>
          </w:p>
        </w:tc>
        <w:tc>
          <w:tcPr>
            <w:tcW w:w="6332" w:type="dxa"/>
          </w:tcPr>
          <w:p w14:paraId="7D07A8B0" w14:textId="77777777" w:rsidR="000105C7" w:rsidRPr="00BE37F3" w:rsidRDefault="000105C7" w:rsidP="000105C7">
            <w:pPr>
              <w:rPr>
                <w:rFonts w:ascii="HG丸ｺﾞｼｯｸM-PRO" w:eastAsia="HG丸ｺﾞｼｯｸM-PRO" w:hAnsi="HG丸ｺﾞｼｯｸM-PRO"/>
              </w:rPr>
            </w:pPr>
            <w:r w:rsidRPr="00EF651B">
              <w:rPr>
                <w:rFonts w:ascii="HG丸ｺﾞｼｯｸM-PRO" w:eastAsia="HG丸ｺﾞｼｯｸM-PRO" w:hAnsi="HG丸ｺﾞｼｯｸM-PRO" w:hint="eastAsia"/>
                <w:shd w:val="pct15" w:color="auto" w:fill="FFFFFF"/>
              </w:rPr>
              <w:t>例）</w:t>
            </w:r>
            <w:r w:rsidRPr="00EF651B">
              <w:rPr>
                <w:rFonts w:ascii="HG丸ｺﾞｼｯｸM-PRO" w:eastAsia="HG丸ｺﾞｼｯｸM-PRO" w:hAnsi="HG丸ｺﾞｼｯｸM-PRO"/>
                <w:shd w:val="pct15" w:color="auto" w:fill="FFFFFF"/>
              </w:rPr>
              <w:t>1km圏内に、小学校、老人保健センター、診療所が立地</w:t>
            </w:r>
          </w:p>
          <w:p w14:paraId="29DF70D5" w14:textId="77777777" w:rsidR="000105C7" w:rsidRPr="00BE37F3" w:rsidRDefault="000105C7" w:rsidP="000105C7">
            <w:pPr>
              <w:rPr>
                <w:rFonts w:ascii="HG丸ｺﾞｼｯｸM-PRO" w:eastAsia="HG丸ｺﾞｼｯｸM-PRO" w:hAnsi="HG丸ｺﾞｼｯｸM-PRO"/>
              </w:rPr>
            </w:pPr>
          </w:p>
        </w:tc>
      </w:tr>
      <w:tr w:rsidR="000105C7" w:rsidRPr="00BE37F3" w14:paraId="4FA5CAA1" w14:textId="77777777" w:rsidTr="000F4419">
        <w:tc>
          <w:tcPr>
            <w:tcW w:w="2728" w:type="dxa"/>
            <w:shd w:val="clear" w:color="auto" w:fill="DAEEF3" w:themeFill="accent5" w:themeFillTint="33"/>
          </w:tcPr>
          <w:p w14:paraId="04E6C055" w14:textId="5BDD9CB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⑥対象地</w:t>
            </w:r>
            <w:r w:rsidRPr="00BE37F3">
              <w:rPr>
                <w:rFonts w:ascii="HG丸ｺﾞｼｯｸM-PRO" w:eastAsia="HG丸ｺﾞｼｯｸM-PRO" w:hAnsi="HG丸ｺﾞｼｯｸM-PRO"/>
              </w:rPr>
              <w:t>周辺の</w:t>
            </w:r>
            <w:r>
              <w:rPr>
                <w:rFonts w:ascii="HG丸ｺﾞｼｯｸM-PRO" w:eastAsia="HG丸ｺﾞｼｯｸM-PRO" w:hAnsi="HG丸ｺﾞｼｯｸM-PRO" w:hint="eastAsia"/>
              </w:rPr>
              <w:t>環境</w:t>
            </w:r>
          </w:p>
        </w:tc>
        <w:tc>
          <w:tcPr>
            <w:tcW w:w="6332" w:type="dxa"/>
          </w:tcPr>
          <w:p w14:paraId="236D25DE" w14:textId="77777777"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w:t>
            </w:r>
            <w:r w:rsidRPr="00EF651B">
              <w:rPr>
                <w:rFonts w:ascii="HG丸ｺﾞｼｯｸM-PRO" w:eastAsia="HG丸ｺﾞｼｯｸM-PRO" w:hAnsi="HG丸ｺﾞｼｯｸM-PRO"/>
                <w:shd w:val="pct15" w:color="auto" w:fill="FFFFFF"/>
              </w:rPr>
              <w:t>）</w:t>
            </w:r>
            <w:r w:rsidRPr="00EF651B">
              <w:rPr>
                <w:rFonts w:ascii="HG丸ｺﾞｼｯｸM-PRO" w:eastAsia="HG丸ｺﾞｼｯｸM-PRO" w:hAnsi="HG丸ｺﾞｼｯｸM-PRO" w:hint="eastAsia"/>
                <w:shd w:val="pct15" w:color="auto" w:fill="FFFFFF"/>
              </w:rPr>
              <w:t>●</w:t>
            </w:r>
            <w:r w:rsidRPr="00EF651B">
              <w:rPr>
                <w:rFonts w:ascii="HG丸ｺﾞｼｯｸM-PRO" w:eastAsia="HG丸ｺﾞｼｯｸM-PRO" w:hAnsi="HG丸ｺﾞｼｯｸM-PRO"/>
                <w:shd w:val="pct15" w:color="auto" w:fill="FFFFFF"/>
              </w:rPr>
              <w:t>●市のベッドタウン、</w:t>
            </w:r>
            <w:r w:rsidRPr="00EF651B">
              <w:rPr>
                <w:rFonts w:ascii="HG丸ｺﾞｼｯｸM-PRO" w:eastAsia="HG丸ｺﾞｼｯｸM-PRO" w:hAnsi="HG丸ｺﾞｼｯｸM-PRO" w:hint="eastAsia"/>
                <w:shd w:val="pct15" w:color="auto" w:fill="FFFFFF"/>
              </w:rPr>
              <w:t>文教地区</w:t>
            </w:r>
            <w:r w:rsidRPr="00EF651B">
              <w:rPr>
                <w:rFonts w:ascii="HG丸ｺﾞｼｯｸM-PRO" w:eastAsia="HG丸ｺﾞｼｯｸM-PRO" w:hAnsi="HG丸ｺﾞｼｯｸM-PRO"/>
                <w:shd w:val="pct15" w:color="auto" w:fill="FFFFFF"/>
              </w:rPr>
              <w:t xml:space="preserve">　等</w:t>
            </w:r>
          </w:p>
          <w:p w14:paraId="2D5276D6" w14:textId="77777777" w:rsidR="000105C7" w:rsidRPr="00BE37F3" w:rsidRDefault="000105C7" w:rsidP="000105C7">
            <w:pPr>
              <w:rPr>
                <w:rFonts w:ascii="HG丸ｺﾞｼｯｸM-PRO" w:eastAsia="HG丸ｺﾞｼｯｸM-PRO" w:hAnsi="HG丸ｺﾞｼｯｸM-PRO"/>
              </w:rPr>
            </w:pPr>
          </w:p>
        </w:tc>
      </w:tr>
      <w:tr w:rsidR="000105C7" w:rsidRPr="00BE37F3" w14:paraId="585849F5" w14:textId="77777777" w:rsidTr="000F4419">
        <w:tc>
          <w:tcPr>
            <w:tcW w:w="2728" w:type="dxa"/>
            <w:shd w:val="clear" w:color="auto" w:fill="DAEEF3" w:themeFill="accent5" w:themeFillTint="33"/>
          </w:tcPr>
          <w:p w14:paraId="265B68FE"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⑦その他</w:t>
            </w:r>
          </w:p>
          <w:p w14:paraId="39E1F65A" w14:textId="5C50A4AC" w:rsidR="000105C7" w:rsidRPr="00BE37F3" w:rsidRDefault="000105C7" w:rsidP="000105C7">
            <w:pPr>
              <w:ind w:leftChars="100" w:left="210"/>
              <w:rPr>
                <w:rFonts w:ascii="HG丸ｺﾞｼｯｸM-PRO" w:eastAsia="HG丸ｺﾞｼｯｸM-PRO" w:hAnsi="HG丸ｺﾞｼｯｸM-PRO"/>
              </w:rPr>
            </w:pPr>
            <w:r w:rsidRPr="00BE37F3">
              <w:rPr>
                <w:rFonts w:ascii="HG丸ｺﾞｼｯｸM-PRO" w:eastAsia="HG丸ｺﾞｼｯｸM-PRO" w:hAnsi="HG丸ｺﾞｼｯｸM-PRO" w:hint="eastAsia"/>
                <w:sz w:val="18"/>
              </w:rPr>
              <w:t>(上記項目以外の情報、特徴、留意すべきこと等）</w:t>
            </w:r>
          </w:p>
        </w:tc>
        <w:tc>
          <w:tcPr>
            <w:tcW w:w="6332" w:type="dxa"/>
          </w:tcPr>
          <w:p w14:paraId="2CB49B83" w14:textId="2C88895A"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w:t>
            </w:r>
            <w:r w:rsidRPr="00EF651B">
              <w:rPr>
                <w:rFonts w:ascii="HG丸ｺﾞｼｯｸM-PRO" w:eastAsia="HG丸ｺﾞｼｯｸM-PRO" w:hAnsi="HG丸ｺﾞｼｯｸM-PRO"/>
                <w:shd w:val="pct15" w:color="auto" w:fill="FFFFFF"/>
              </w:rPr>
              <w:t>2021</w:t>
            </w:r>
            <w:r w:rsidRPr="00EF651B">
              <w:rPr>
                <w:rFonts w:ascii="HG丸ｺﾞｼｯｸM-PRO" w:eastAsia="HG丸ｺﾞｼｯｸM-PRO" w:hAnsi="HG丸ｺﾞｼｯｸM-PRO" w:hint="eastAsia"/>
                <w:shd w:val="pct15" w:color="auto" w:fill="FFFFFF"/>
              </w:rPr>
              <w:t>年に大規模商業施設が近隣に開業予定</w:t>
            </w:r>
          </w:p>
          <w:p w14:paraId="27BEA8A3" w14:textId="77777777" w:rsidR="000105C7" w:rsidRPr="00BE37F3" w:rsidRDefault="000105C7" w:rsidP="000105C7">
            <w:pPr>
              <w:rPr>
                <w:rFonts w:ascii="HG丸ｺﾞｼｯｸM-PRO" w:eastAsia="HG丸ｺﾞｼｯｸM-PRO" w:hAnsi="HG丸ｺﾞｼｯｸM-PRO"/>
              </w:rPr>
            </w:pPr>
          </w:p>
        </w:tc>
      </w:tr>
    </w:tbl>
    <w:p w14:paraId="36B164A4" w14:textId="77777777" w:rsidR="004A2F07" w:rsidRDefault="004A2F07">
      <w:r>
        <w:br w:type="page"/>
      </w:r>
    </w:p>
    <w:p w14:paraId="3DBD59BA" w14:textId="77777777" w:rsidR="006835FB" w:rsidRPr="00260DBE" w:rsidRDefault="00842780">
      <w:pPr>
        <w:pStyle w:val="a4"/>
        <w:numPr>
          <w:ilvl w:val="0"/>
          <w:numId w:val="6"/>
        </w:numPr>
        <w:ind w:leftChars="0"/>
        <w:rPr>
          <w:rFonts w:ascii="HG丸ｺﾞｼｯｸM-PRO" w:eastAsia="HG丸ｺﾞｼｯｸM-PRO" w:hAnsi="HG丸ｺﾞｼｯｸM-PRO"/>
          <w:color w:val="000000" w:themeColor="text1"/>
        </w:rPr>
      </w:pPr>
      <w:r w:rsidRPr="00260DBE">
        <w:rPr>
          <w:rFonts w:ascii="HG丸ｺﾞｼｯｸM-PRO" w:eastAsia="HG丸ｺﾞｼｯｸM-PRO" w:hAnsi="HG丸ｺﾞｼｯｸM-PRO" w:hint="eastAsia"/>
          <w:color w:val="000000" w:themeColor="text1"/>
        </w:rPr>
        <w:lastRenderedPageBreak/>
        <w:t>添付資料</w:t>
      </w:r>
    </w:p>
    <w:p w14:paraId="24281CDF" w14:textId="1A18BAA0" w:rsidR="006835FB" w:rsidRPr="00EF651B" w:rsidRDefault="00842780">
      <w:pPr>
        <w:ind w:firstLineChars="100" w:firstLine="210"/>
        <w:rPr>
          <w:rFonts w:ascii="HG丸ｺﾞｼｯｸM-PRO" w:eastAsia="HG丸ｺﾞｼｯｸM-PRO" w:hAnsi="HG丸ｺﾞｼｯｸM-PRO"/>
          <w:color w:val="000000" w:themeColor="text1"/>
          <w:shd w:val="pct15" w:color="auto" w:fill="FFFFFF"/>
        </w:rPr>
      </w:pPr>
      <w:r w:rsidRPr="00EF651B">
        <w:rPr>
          <w:rFonts w:ascii="HG丸ｺﾞｼｯｸM-PRO" w:eastAsia="HG丸ｺﾞｼｯｸM-PRO" w:hAnsi="HG丸ｺﾞｼｯｸM-PRO" w:hint="eastAsia"/>
          <w:color w:val="000000" w:themeColor="text1"/>
          <w:shd w:val="pct15" w:color="auto" w:fill="FFFFFF"/>
        </w:rPr>
        <w:t>民間事業者が</w:t>
      </w:r>
      <w:r w:rsidRPr="00EF651B">
        <w:rPr>
          <w:rFonts w:ascii="HG丸ｺﾞｼｯｸM-PRO" w:eastAsia="HG丸ｺﾞｼｯｸM-PRO" w:hAnsi="HG丸ｺﾞｼｯｸM-PRO"/>
          <w:color w:val="000000" w:themeColor="text1"/>
          <w:shd w:val="pct15" w:color="auto" w:fill="FFFFFF"/>
        </w:rPr>
        <w:t>サウンディングに参加するにあたり、参考となる情報が</w:t>
      </w:r>
      <w:r w:rsidRPr="00EF651B">
        <w:rPr>
          <w:rFonts w:ascii="HG丸ｺﾞｼｯｸM-PRO" w:eastAsia="HG丸ｺﾞｼｯｸM-PRO" w:hAnsi="HG丸ｺﾞｼｯｸM-PRO" w:hint="eastAsia"/>
          <w:color w:val="000000" w:themeColor="text1"/>
          <w:shd w:val="pct15" w:color="auto" w:fill="FFFFFF"/>
        </w:rPr>
        <w:t>ございました</w:t>
      </w:r>
      <w:r w:rsidR="00AE094B" w:rsidRPr="00EF651B">
        <w:rPr>
          <w:rFonts w:ascii="HG丸ｺﾞｼｯｸM-PRO" w:eastAsia="HG丸ｺﾞｼｯｸM-PRO" w:hAnsi="HG丸ｺﾞｼｯｸM-PRO" w:hint="eastAsia"/>
          <w:color w:val="000000" w:themeColor="text1"/>
          <w:shd w:val="pct15" w:color="auto" w:fill="FFFFFF"/>
        </w:rPr>
        <w:t>ら、資料を添付してください。情報量の多い資料で公表されている場合</w:t>
      </w:r>
      <w:r w:rsidRPr="00EF651B">
        <w:rPr>
          <w:rFonts w:ascii="HG丸ｺﾞｼｯｸM-PRO" w:eastAsia="HG丸ｺﾞｼｯｸM-PRO" w:hAnsi="HG丸ｺﾞｼｯｸM-PRO" w:hint="eastAsia"/>
          <w:color w:val="000000" w:themeColor="text1"/>
          <w:shd w:val="pct15" w:color="auto" w:fill="FFFFFF"/>
        </w:rPr>
        <w:t>は、</w:t>
      </w:r>
      <w:r w:rsidRPr="00EF651B">
        <w:rPr>
          <w:rFonts w:ascii="HG丸ｺﾞｼｯｸM-PRO" w:eastAsia="HG丸ｺﾞｼｯｸM-PRO" w:hAnsi="HG丸ｺﾞｼｯｸM-PRO"/>
          <w:color w:val="000000" w:themeColor="text1"/>
          <w:shd w:val="pct15" w:color="auto" w:fill="FFFFFF"/>
        </w:rPr>
        <w:t>URLを記載してくだい。</w:t>
      </w:r>
    </w:p>
    <w:p w14:paraId="07E06EFA" w14:textId="41BC5AA6" w:rsidR="003D218D" w:rsidRDefault="00842780" w:rsidP="003D218D">
      <w:pPr>
        <w:ind w:firstLineChars="100" w:firstLine="210"/>
        <w:rPr>
          <w:rFonts w:ascii="HG丸ｺﾞｼｯｸM-PRO" w:eastAsia="HG丸ｺﾞｼｯｸM-PRO" w:hAnsi="HG丸ｺﾞｼｯｸM-PRO"/>
          <w:color w:val="000000" w:themeColor="text1"/>
          <w:shd w:val="pct15" w:color="auto" w:fill="FFFFFF"/>
        </w:rPr>
      </w:pPr>
      <w:r w:rsidRPr="00EF651B">
        <w:rPr>
          <w:rFonts w:ascii="HG丸ｺﾞｼｯｸM-PRO" w:eastAsia="HG丸ｺﾞｼｯｸM-PRO" w:hAnsi="HG丸ｺﾞｼｯｸM-PRO" w:hint="eastAsia"/>
          <w:color w:val="000000" w:themeColor="text1"/>
          <w:shd w:val="pct15" w:color="auto" w:fill="FFFFFF"/>
        </w:rPr>
        <w:t>特に</w:t>
      </w:r>
      <w:r w:rsidRPr="00EF651B">
        <w:rPr>
          <w:rFonts w:ascii="HG丸ｺﾞｼｯｸM-PRO" w:eastAsia="HG丸ｺﾞｼｯｸM-PRO" w:hAnsi="HG丸ｺﾞｼｯｸM-PRO"/>
          <w:color w:val="000000" w:themeColor="text1"/>
          <w:shd w:val="pct15" w:color="auto" w:fill="FFFFFF"/>
        </w:rPr>
        <w:t>、事業採算性</w:t>
      </w:r>
      <w:r w:rsidRPr="00EF651B">
        <w:rPr>
          <w:rFonts w:ascii="HG丸ｺﾞｼｯｸM-PRO" w:eastAsia="HG丸ｺﾞｼｯｸM-PRO" w:hAnsi="HG丸ｺﾞｼｯｸM-PRO" w:hint="eastAsia"/>
          <w:color w:val="000000" w:themeColor="text1"/>
          <w:shd w:val="pct15" w:color="auto" w:fill="FFFFFF"/>
        </w:rPr>
        <w:t>の</w:t>
      </w:r>
      <w:r w:rsidRPr="00EF651B">
        <w:rPr>
          <w:rFonts w:ascii="HG丸ｺﾞｼｯｸM-PRO" w:eastAsia="HG丸ｺﾞｼｯｸM-PRO" w:hAnsi="HG丸ｺﾞｼｯｸM-PRO"/>
          <w:color w:val="000000" w:themeColor="text1"/>
          <w:shd w:val="pct15" w:color="auto" w:fill="FFFFFF"/>
        </w:rPr>
        <w:t>検討に必要と思われる</w:t>
      </w:r>
      <w:r w:rsidRPr="00EF651B">
        <w:rPr>
          <w:rFonts w:ascii="HG丸ｺﾞｼｯｸM-PRO" w:eastAsia="HG丸ｺﾞｼｯｸM-PRO" w:hAnsi="HG丸ｺﾞｼｯｸM-PRO" w:hint="eastAsia"/>
          <w:color w:val="000000" w:themeColor="text1"/>
          <w:shd w:val="pct15" w:color="auto" w:fill="FFFFFF"/>
        </w:rPr>
        <w:t>資料（</w:t>
      </w:r>
      <w:r w:rsidRPr="00EF651B">
        <w:rPr>
          <w:rFonts w:ascii="HG丸ｺﾞｼｯｸM-PRO" w:eastAsia="HG丸ｺﾞｼｯｸM-PRO" w:hAnsi="HG丸ｺﾞｼｯｸM-PRO"/>
          <w:color w:val="000000" w:themeColor="text1"/>
          <w:shd w:val="pct15" w:color="auto" w:fill="FFFFFF"/>
        </w:rPr>
        <w:t>対象地</w:t>
      </w:r>
      <w:r w:rsidRPr="00EF651B">
        <w:rPr>
          <w:rFonts w:ascii="HG丸ｺﾞｼｯｸM-PRO" w:eastAsia="HG丸ｺﾞｼｯｸM-PRO" w:hAnsi="HG丸ｺﾞｼｯｸM-PRO" w:hint="eastAsia"/>
          <w:color w:val="000000" w:themeColor="text1"/>
          <w:shd w:val="pct15" w:color="auto" w:fill="FFFFFF"/>
        </w:rPr>
        <w:t>・対象施設の</w:t>
      </w:r>
      <w:r w:rsidRPr="00EF651B">
        <w:rPr>
          <w:rFonts w:ascii="HG丸ｺﾞｼｯｸM-PRO" w:eastAsia="HG丸ｺﾞｼｯｸM-PRO" w:hAnsi="HG丸ｺﾞｼｯｸM-PRO"/>
          <w:color w:val="000000" w:themeColor="text1"/>
          <w:shd w:val="pct15" w:color="auto" w:fill="FFFFFF"/>
        </w:rPr>
        <w:t>現在の利用状況や収支状況など</w:t>
      </w:r>
      <w:r w:rsidRPr="00EF651B">
        <w:rPr>
          <w:rFonts w:ascii="HG丸ｺﾞｼｯｸM-PRO" w:eastAsia="HG丸ｺﾞｼｯｸM-PRO" w:hAnsi="HG丸ｺﾞｼｯｸM-PRO" w:hint="eastAsia"/>
          <w:color w:val="000000" w:themeColor="text1"/>
          <w:shd w:val="pct15" w:color="auto" w:fill="FFFFFF"/>
        </w:rPr>
        <w:t>）</w:t>
      </w:r>
      <w:r w:rsidRPr="00EF651B">
        <w:rPr>
          <w:rFonts w:ascii="HG丸ｺﾞｼｯｸM-PRO" w:eastAsia="HG丸ｺﾞｼｯｸM-PRO" w:hAnsi="HG丸ｺﾞｼｯｸM-PRO"/>
          <w:color w:val="000000" w:themeColor="text1"/>
          <w:shd w:val="pct15" w:color="auto" w:fill="FFFFFF"/>
        </w:rPr>
        <w:t>は、</w:t>
      </w:r>
      <w:r w:rsidRPr="00EF651B">
        <w:rPr>
          <w:rFonts w:ascii="HG丸ｺﾞｼｯｸM-PRO" w:eastAsia="HG丸ｺﾞｼｯｸM-PRO" w:hAnsi="HG丸ｺﾞｼｯｸM-PRO" w:hint="eastAsia"/>
          <w:color w:val="000000" w:themeColor="text1"/>
          <w:shd w:val="pct15" w:color="auto" w:fill="FFFFFF"/>
        </w:rPr>
        <w:t>差し支えのない</w:t>
      </w:r>
      <w:r w:rsidRPr="00EF651B">
        <w:rPr>
          <w:rFonts w:ascii="HG丸ｺﾞｼｯｸM-PRO" w:eastAsia="HG丸ｺﾞｼｯｸM-PRO" w:hAnsi="HG丸ｺﾞｼｯｸM-PRO"/>
          <w:color w:val="000000" w:themeColor="text1"/>
          <w:shd w:val="pct15" w:color="auto" w:fill="FFFFFF"/>
        </w:rPr>
        <w:t>範囲で、可能な限り</w:t>
      </w:r>
      <w:r w:rsidR="007E3302" w:rsidRPr="00EF651B">
        <w:rPr>
          <w:rFonts w:ascii="HG丸ｺﾞｼｯｸM-PRO" w:eastAsia="HG丸ｺﾞｼｯｸM-PRO" w:hAnsi="HG丸ｺﾞｼｯｸM-PRO" w:hint="eastAsia"/>
          <w:color w:val="000000" w:themeColor="text1"/>
          <w:shd w:val="pct15" w:color="auto" w:fill="FFFFFF"/>
        </w:rPr>
        <w:t>ご提供</w:t>
      </w:r>
      <w:r w:rsidRPr="00EF651B">
        <w:rPr>
          <w:rFonts w:ascii="HG丸ｺﾞｼｯｸM-PRO" w:eastAsia="HG丸ｺﾞｼｯｸM-PRO" w:hAnsi="HG丸ｺﾞｼｯｸM-PRO"/>
          <w:color w:val="000000" w:themeColor="text1"/>
          <w:shd w:val="pct15" w:color="auto" w:fill="FFFFFF"/>
        </w:rPr>
        <w:t>ください。</w:t>
      </w:r>
    </w:p>
    <w:p w14:paraId="71EE79EE" w14:textId="4F84D94F" w:rsidR="003D218D" w:rsidRPr="00C546E5" w:rsidRDefault="003D218D" w:rsidP="003D218D">
      <w:pPr>
        <w:ind w:firstLineChars="100" w:firstLine="210"/>
        <w:rPr>
          <w:rFonts w:ascii="HG丸ｺﾞｼｯｸM-PRO" w:eastAsia="HG丸ｺﾞｼｯｸM-PRO" w:hAnsi="HG丸ｺﾞｼｯｸM-PRO"/>
          <w:shd w:val="pct15" w:color="auto" w:fill="FFFFFF"/>
        </w:rPr>
      </w:pPr>
      <w:r w:rsidRPr="00C546E5">
        <w:rPr>
          <w:rFonts w:ascii="HG丸ｺﾞｼｯｸM-PRO" w:eastAsia="HG丸ｺﾞｼｯｸM-PRO" w:hAnsi="HG丸ｺﾞｼｯｸM-PRO" w:hint="eastAsia"/>
          <w:shd w:val="pct15" w:color="auto" w:fill="FFFFFF"/>
        </w:rPr>
        <w:t>※添付資料</w:t>
      </w:r>
      <w:r w:rsidR="00625415" w:rsidRPr="00C546E5">
        <w:rPr>
          <w:rFonts w:ascii="HG丸ｺﾞｼｯｸM-PRO" w:eastAsia="HG丸ｺﾞｼｯｸM-PRO" w:hAnsi="HG丸ｺﾞｼｯｸM-PRO" w:hint="eastAsia"/>
          <w:shd w:val="pct15" w:color="auto" w:fill="FFFFFF"/>
        </w:rPr>
        <w:t>に複数の資料が含まれる場合は資料冒頭に目次を作成ください</w:t>
      </w:r>
      <w:r w:rsidRPr="00C546E5">
        <w:rPr>
          <w:rFonts w:ascii="HG丸ｺﾞｼｯｸM-PRO" w:eastAsia="HG丸ｺﾞｼｯｸM-PRO" w:hAnsi="HG丸ｺﾞｼｯｸM-PRO" w:hint="eastAsia"/>
          <w:shd w:val="pct15" w:color="auto" w:fill="FFFFFF"/>
        </w:rPr>
        <w:t>。</w:t>
      </w:r>
      <w:r w:rsidR="00625415" w:rsidRPr="00C546E5">
        <w:rPr>
          <w:rFonts w:ascii="HG丸ｺﾞｼｯｸM-PRO" w:eastAsia="HG丸ｺﾞｼｯｸM-PRO" w:hAnsi="HG丸ｺﾞｼｯｸM-PRO" w:hint="eastAsia"/>
          <w:shd w:val="pct15" w:color="auto" w:fill="FFFFFF"/>
        </w:rPr>
        <w:t>また、添付資料はPDFファイル３つまで、各ファイルの容量は最大10MBまでとさせていただきます。</w:t>
      </w:r>
    </w:p>
    <w:p w14:paraId="3C583737" w14:textId="78BEB0EF" w:rsidR="006835FB" w:rsidRDefault="00842780">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（添付</w:t>
      </w:r>
      <w:r w:rsidRPr="00EF651B">
        <w:rPr>
          <w:rFonts w:ascii="HG丸ｺﾞｼｯｸM-PRO" w:eastAsia="HG丸ｺﾞｼｯｸM-PRO" w:hAnsi="HG丸ｺﾞｼｯｸM-PRO"/>
          <w:shd w:val="pct15" w:color="auto" w:fill="FFFFFF"/>
        </w:rPr>
        <w:t>資料例</w:t>
      </w:r>
      <w:r w:rsidRPr="00EF651B">
        <w:rPr>
          <w:rFonts w:ascii="HG丸ｺﾞｼｯｸM-PRO" w:eastAsia="HG丸ｺﾞｼｯｸM-PRO" w:hAnsi="HG丸ｺﾞｼｯｸM-PRO" w:hint="eastAsia"/>
          <w:shd w:val="pct15" w:color="auto" w:fill="FFFFFF"/>
        </w:rPr>
        <w:t>）</w:t>
      </w:r>
    </w:p>
    <w:p w14:paraId="1F4B02CA" w14:textId="30B1FEE4" w:rsidR="006835FB" w:rsidRDefault="00AE094B">
      <w:pPr>
        <w:pStyle w:val="a4"/>
        <w:numPr>
          <w:ilvl w:val="0"/>
          <w:numId w:val="1"/>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計画地の位置図（交通環境、周辺の施設の立地が分</w:t>
      </w:r>
      <w:r w:rsidR="00842780" w:rsidRPr="00EF651B">
        <w:rPr>
          <w:rFonts w:ascii="HG丸ｺﾞｼｯｸM-PRO" w:eastAsia="HG丸ｺﾞｼｯｸM-PRO" w:hAnsi="HG丸ｺﾞｼｯｸM-PRO" w:hint="eastAsia"/>
          <w:shd w:val="pct15" w:color="auto" w:fill="FFFFFF"/>
        </w:rPr>
        <w:t>かる図が望ましいです）</w:t>
      </w:r>
    </w:p>
    <w:p w14:paraId="378C3EAE" w14:textId="0768E1B8" w:rsidR="00625415" w:rsidRPr="00C546E5" w:rsidRDefault="00625415">
      <w:pPr>
        <w:pStyle w:val="a4"/>
        <w:numPr>
          <w:ilvl w:val="0"/>
          <w:numId w:val="1"/>
        </w:numPr>
        <w:ind w:leftChars="0"/>
        <w:rPr>
          <w:rFonts w:ascii="HG丸ｺﾞｼｯｸM-PRO" w:eastAsia="HG丸ｺﾞｼｯｸM-PRO" w:hAnsi="HG丸ｺﾞｼｯｸM-PRO"/>
          <w:shd w:val="pct15" w:color="auto" w:fill="FFFFFF"/>
        </w:rPr>
      </w:pPr>
      <w:r w:rsidRPr="00C546E5">
        <w:rPr>
          <w:rFonts w:ascii="HG丸ｺﾞｼｯｸM-PRO" w:eastAsia="HG丸ｺﾞｼｯｸM-PRO" w:hAnsi="HG丸ｺﾞｼｯｸM-PRO" w:hint="eastAsia"/>
          <w:shd w:val="pct15" w:color="auto" w:fill="FFFFFF"/>
        </w:rPr>
        <w:t>対象施設の概要</w:t>
      </w:r>
    </w:p>
    <w:p w14:paraId="1BB6AFA4"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敷地図</w:t>
      </w:r>
    </w:p>
    <w:p w14:paraId="4A7CD928"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現況の写真、イメージ図</w:t>
      </w:r>
    </w:p>
    <w:p w14:paraId="32A39E50"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lang w:eastAsia="zh-CN"/>
        </w:rPr>
      </w:pPr>
      <w:r w:rsidRPr="00EF651B">
        <w:rPr>
          <w:rFonts w:ascii="HG丸ｺﾞｼｯｸM-PRO" w:eastAsia="HG丸ｺﾞｼｯｸM-PRO" w:hAnsi="HG丸ｺﾞｼｯｸM-PRO" w:hint="eastAsia"/>
          <w:shd w:val="pct15" w:color="auto" w:fill="FFFFFF"/>
          <w:lang w:eastAsia="zh-CN"/>
        </w:rPr>
        <w:t>人口、年代別</w:t>
      </w:r>
      <w:r w:rsidRPr="00EF651B">
        <w:rPr>
          <w:rFonts w:ascii="HG丸ｺﾞｼｯｸM-PRO" w:eastAsia="HG丸ｺﾞｼｯｸM-PRO" w:hAnsi="HG丸ｺﾞｼｯｸM-PRO"/>
          <w:shd w:val="pct15" w:color="auto" w:fill="FFFFFF"/>
          <w:lang w:eastAsia="zh-CN"/>
        </w:rPr>
        <w:t>人口構成、昼夜間人口構成比率</w:t>
      </w:r>
    </w:p>
    <w:p w14:paraId="49FD212E"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収支</w:t>
      </w:r>
    </w:p>
    <w:p w14:paraId="0EEEAB72"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利用者数</w:t>
      </w:r>
    </w:p>
    <w:p w14:paraId="7533DDB2"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本事業に</w:t>
      </w:r>
      <w:r w:rsidRPr="00EF651B">
        <w:rPr>
          <w:rFonts w:ascii="HG丸ｺﾞｼｯｸM-PRO" w:eastAsia="HG丸ｺﾞｼｯｸM-PRO" w:hAnsi="HG丸ｺﾞｼｯｸM-PRO"/>
          <w:shd w:val="pct15" w:color="auto" w:fill="FFFFFF"/>
        </w:rPr>
        <w:t>対する市民の意見</w:t>
      </w:r>
      <w:r w:rsidRPr="00EF651B">
        <w:rPr>
          <w:rFonts w:ascii="HG丸ｺﾞｼｯｸM-PRO" w:eastAsia="HG丸ｺﾞｼｯｸM-PRO" w:hAnsi="HG丸ｺﾞｼｯｸM-PRO" w:hint="eastAsia"/>
          <w:shd w:val="pct15" w:color="auto" w:fill="FFFFFF"/>
        </w:rPr>
        <w:t>アンケート</w:t>
      </w:r>
      <w:r w:rsidRPr="00EF651B">
        <w:rPr>
          <w:rFonts w:ascii="HG丸ｺﾞｼｯｸM-PRO" w:eastAsia="HG丸ｺﾞｼｯｸM-PRO" w:hAnsi="HG丸ｺﾞｼｯｸM-PRO"/>
          <w:shd w:val="pct15" w:color="auto" w:fill="FFFFFF"/>
        </w:rPr>
        <w:t>結果等</w:t>
      </w:r>
    </w:p>
    <w:p w14:paraId="5272FE1D" w14:textId="77777777" w:rsidR="00F4745B" w:rsidRDefault="00842780" w:rsidP="00C408B1">
      <w:pPr>
        <w:pStyle w:val="a4"/>
        <w:widowControl/>
        <w:numPr>
          <w:ilvl w:val="0"/>
          <w:numId w:val="3"/>
        </w:numPr>
        <w:ind w:leftChars="0"/>
        <w:jc w:val="left"/>
        <w:rPr>
          <w:rFonts w:ascii="HG丸ｺﾞｼｯｸM-PRO" w:eastAsia="HG丸ｺﾞｼｯｸM-PRO" w:hAnsi="HG丸ｺﾞｼｯｸM-PRO"/>
          <w:shd w:val="pct15" w:color="auto" w:fill="FFFFFF"/>
        </w:rPr>
      </w:pPr>
      <w:r w:rsidRPr="0087504F">
        <w:rPr>
          <w:rFonts w:ascii="HG丸ｺﾞｼｯｸM-PRO" w:eastAsia="HG丸ｺﾞｼｯｸM-PRO" w:hAnsi="HG丸ｺﾞｼｯｸM-PRO" w:hint="eastAsia"/>
          <w:shd w:val="pct15" w:color="auto" w:fill="FFFFFF"/>
        </w:rPr>
        <w:t xml:space="preserve">●●計画　　　</w:t>
      </w:r>
      <w:hyperlink r:id="rId14" w:history="1">
        <w:r w:rsidRPr="0087504F">
          <w:rPr>
            <w:rStyle w:val="ab"/>
            <w:rFonts w:ascii="HG丸ｺﾞｼｯｸM-PRO" w:eastAsia="HG丸ｺﾞｼｯｸM-PRO" w:hAnsi="HG丸ｺﾞｼｯｸM-PRO"/>
            <w:color w:val="auto"/>
            <w:shd w:val="pct15" w:color="auto" w:fill="FFFFFF"/>
          </w:rPr>
          <w:t>http://www.</w:t>
        </w:r>
        <w:r w:rsidRPr="0087504F">
          <w:rPr>
            <w:rStyle w:val="ab"/>
            <w:rFonts w:ascii="HG丸ｺﾞｼｯｸM-PRO" w:eastAsia="HG丸ｺﾞｼｯｸM-PRO" w:hAnsi="HG丸ｺﾞｼｯｸM-PRO" w:hint="eastAsia"/>
            <w:color w:val="auto"/>
            <w:shd w:val="pct15" w:color="auto" w:fill="FFFFFF"/>
          </w:rPr>
          <w:t>●●</w:t>
        </w:r>
      </w:hyperlink>
      <w:r w:rsidRPr="0087504F">
        <w:rPr>
          <w:rFonts w:ascii="HG丸ｺﾞｼｯｸM-PRO" w:eastAsia="HG丸ｺﾞｼｯｸM-PRO" w:hAnsi="HG丸ｺﾞｼｯｸM-PRO" w:hint="eastAsia"/>
          <w:shd w:val="pct15" w:color="auto" w:fill="FFFFFF"/>
        </w:rPr>
        <w:t xml:space="preserve">　　　　等</w:t>
      </w:r>
    </w:p>
    <w:p w14:paraId="1F15E9A4" w14:textId="77777777" w:rsidR="00F4745B" w:rsidRDefault="00F4745B" w:rsidP="00F4745B">
      <w:pPr>
        <w:widowControl/>
        <w:jc w:val="left"/>
        <w:rPr>
          <w:rFonts w:ascii="HG丸ｺﾞｼｯｸM-PRO" w:eastAsia="HG丸ｺﾞｼｯｸM-PRO" w:hAnsi="HG丸ｺﾞｼｯｸM-PRO"/>
          <w:shd w:val="pct15" w:color="auto" w:fill="FFFFFF"/>
        </w:rPr>
      </w:pPr>
    </w:p>
    <w:p w14:paraId="1DAA1807" w14:textId="5742D58A" w:rsidR="00F4745B" w:rsidRPr="00C546E5" w:rsidRDefault="00F4745B" w:rsidP="00C546E5">
      <w:pPr>
        <w:widowControl/>
        <w:ind w:firstLineChars="100" w:firstLine="210"/>
        <w:jc w:val="left"/>
        <w:rPr>
          <w:rFonts w:ascii="HG丸ｺﾞｼｯｸM-PRO" w:eastAsia="HG丸ｺﾞｼｯｸM-PRO" w:hAnsi="HG丸ｺﾞｼｯｸM-PRO"/>
          <w:shd w:val="pct15" w:color="auto" w:fill="FFFFFF"/>
        </w:rPr>
      </w:pPr>
      <w:r w:rsidRPr="00C546E5">
        <w:rPr>
          <w:rFonts w:ascii="HG丸ｺﾞｼｯｸM-PRO" w:eastAsia="HG丸ｺﾞｼｯｸM-PRO" w:hAnsi="HG丸ｺﾞｼｯｸM-PRO" w:hint="eastAsia"/>
          <w:shd w:val="pct15" w:color="auto" w:fill="FFFFFF"/>
        </w:rPr>
        <w:t>案件登録様式および添付資料の作成に当たっては、別紙「サウンディング案件登録様式　作成上のポイント」をご参照ください。</w:t>
      </w:r>
    </w:p>
    <w:p w14:paraId="3F9443F5" w14:textId="77777777" w:rsidR="00F4745B" w:rsidRPr="00F4745B" w:rsidRDefault="00F4745B" w:rsidP="00F4745B">
      <w:pPr>
        <w:widowControl/>
        <w:jc w:val="left"/>
        <w:rPr>
          <w:rFonts w:ascii="HG丸ｺﾞｼｯｸM-PRO" w:eastAsia="HG丸ｺﾞｼｯｸM-PRO" w:hAnsi="HG丸ｺﾞｼｯｸM-PRO"/>
          <w:shd w:val="pct15" w:color="auto" w:fill="FFFFFF"/>
        </w:rPr>
      </w:pPr>
    </w:p>
    <w:p w14:paraId="0D596675" w14:textId="77777777" w:rsidR="00F4745B" w:rsidRDefault="00F4745B" w:rsidP="00F4745B">
      <w:pPr>
        <w:widowControl/>
        <w:jc w:val="left"/>
        <w:rPr>
          <w:rFonts w:ascii="HG丸ｺﾞｼｯｸM-PRO" w:eastAsia="HG丸ｺﾞｼｯｸM-PRO" w:hAnsi="HG丸ｺﾞｼｯｸM-PRO"/>
          <w:shd w:val="pct15" w:color="auto" w:fill="FFFFFF"/>
        </w:rPr>
      </w:pPr>
    </w:p>
    <w:p w14:paraId="6B0165AC" w14:textId="77777777" w:rsidR="00F4745B" w:rsidRDefault="00F4745B" w:rsidP="00F4745B">
      <w:pPr>
        <w:widowControl/>
        <w:jc w:val="left"/>
        <w:rPr>
          <w:rFonts w:ascii="HG丸ｺﾞｼｯｸM-PRO" w:eastAsia="HG丸ｺﾞｼｯｸM-PRO" w:hAnsi="HG丸ｺﾞｼｯｸM-PRO"/>
          <w:shd w:val="pct15" w:color="auto" w:fill="FFFFFF"/>
        </w:rPr>
      </w:pPr>
    </w:p>
    <w:p w14:paraId="5F1E51E5" w14:textId="77777777" w:rsidR="00F4745B" w:rsidRDefault="00F4745B" w:rsidP="00F4745B">
      <w:pPr>
        <w:widowControl/>
        <w:jc w:val="left"/>
        <w:rPr>
          <w:rFonts w:ascii="HG丸ｺﾞｼｯｸM-PRO" w:eastAsia="HG丸ｺﾞｼｯｸM-PRO" w:hAnsi="HG丸ｺﾞｼｯｸM-PRO"/>
          <w:shd w:val="pct15" w:color="auto" w:fill="FFFFFF"/>
        </w:rPr>
      </w:pPr>
    </w:p>
    <w:p w14:paraId="63A9FCB7" w14:textId="77777777" w:rsidR="00F4745B" w:rsidRDefault="00F4745B" w:rsidP="00F4745B">
      <w:pPr>
        <w:widowControl/>
        <w:jc w:val="left"/>
        <w:rPr>
          <w:rFonts w:ascii="HG丸ｺﾞｼｯｸM-PRO" w:eastAsia="HG丸ｺﾞｼｯｸM-PRO" w:hAnsi="HG丸ｺﾞｼｯｸM-PRO"/>
          <w:shd w:val="pct15" w:color="auto" w:fill="FFFFFF"/>
        </w:rPr>
      </w:pPr>
    </w:p>
    <w:p w14:paraId="1587F377" w14:textId="77777777" w:rsidR="00F4745B" w:rsidRDefault="00F4745B" w:rsidP="00F4745B">
      <w:pPr>
        <w:widowControl/>
        <w:jc w:val="left"/>
        <w:rPr>
          <w:rFonts w:ascii="HG丸ｺﾞｼｯｸM-PRO" w:eastAsia="HG丸ｺﾞｼｯｸM-PRO" w:hAnsi="HG丸ｺﾞｼｯｸM-PRO"/>
          <w:shd w:val="pct15" w:color="auto" w:fill="FFFFFF"/>
        </w:rPr>
      </w:pPr>
    </w:p>
    <w:p w14:paraId="1C9611BC" w14:textId="77777777" w:rsidR="00F4745B" w:rsidRDefault="00F4745B" w:rsidP="00F4745B">
      <w:pPr>
        <w:widowControl/>
        <w:jc w:val="left"/>
        <w:rPr>
          <w:rFonts w:ascii="HG丸ｺﾞｼｯｸM-PRO" w:eastAsia="HG丸ｺﾞｼｯｸM-PRO" w:hAnsi="HG丸ｺﾞｼｯｸM-PRO"/>
          <w:shd w:val="pct15" w:color="auto" w:fill="FFFFFF"/>
        </w:rPr>
      </w:pPr>
    </w:p>
    <w:p w14:paraId="0C25CF61" w14:textId="77777777" w:rsidR="00F4745B" w:rsidRDefault="00F4745B" w:rsidP="00F4745B">
      <w:pPr>
        <w:widowControl/>
        <w:jc w:val="left"/>
        <w:rPr>
          <w:rFonts w:ascii="HG丸ｺﾞｼｯｸM-PRO" w:eastAsia="HG丸ｺﾞｼｯｸM-PRO" w:hAnsi="HG丸ｺﾞｼｯｸM-PRO"/>
          <w:shd w:val="pct15" w:color="auto" w:fill="FFFFFF"/>
        </w:rPr>
      </w:pPr>
    </w:p>
    <w:p w14:paraId="0DB20876" w14:textId="77777777" w:rsidR="00F4745B" w:rsidRDefault="00F4745B" w:rsidP="00F4745B">
      <w:pPr>
        <w:widowControl/>
        <w:jc w:val="left"/>
        <w:rPr>
          <w:rFonts w:ascii="HG丸ｺﾞｼｯｸM-PRO" w:eastAsia="HG丸ｺﾞｼｯｸM-PRO" w:hAnsi="HG丸ｺﾞｼｯｸM-PRO"/>
          <w:shd w:val="pct15" w:color="auto" w:fill="FFFFFF"/>
        </w:rPr>
      </w:pPr>
    </w:p>
    <w:p w14:paraId="1B838B58" w14:textId="77777777" w:rsidR="00F4745B" w:rsidRPr="00F4745B" w:rsidRDefault="00F4745B" w:rsidP="00F4745B">
      <w:pPr>
        <w:widowControl/>
        <w:jc w:val="left"/>
        <w:rPr>
          <w:rFonts w:ascii="HG丸ｺﾞｼｯｸM-PRO" w:eastAsia="HG丸ｺﾞｼｯｸM-PRO" w:hAnsi="HG丸ｺﾞｼｯｸM-PRO"/>
        </w:rPr>
      </w:pPr>
    </w:p>
    <w:p w14:paraId="2D5BD2BE" w14:textId="6511AB38" w:rsidR="00F4745B" w:rsidRPr="00F4745B" w:rsidRDefault="00F4745B">
      <w:pPr>
        <w:widowControl/>
        <w:jc w:val="left"/>
        <w:rPr>
          <w:rFonts w:ascii="HG丸ｺﾞｼｯｸM-PRO" w:eastAsia="HG丸ｺﾞｼｯｸM-PRO" w:hAnsi="HG丸ｺﾞｼｯｸM-PRO"/>
        </w:rPr>
      </w:pPr>
      <w:r w:rsidRPr="00F4745B">
        <w:rPr>
          <w:rFonts w:ascii="HG丸ｺﾞｼｯｸM-PRO" w:eastAsia="HG丸ｺﾞｼｯｸM-PRO" w:hAnsi="HG丸ｺﾞｼｯｸM-PRO"/>
        </w:rPr>
        <w:br w:type="page"/>
      </w:r>
    </w:p>
    <w:p w14:paraId="71E268DE" w14:textId="77777777" w:rsidR="005E085B" w:rsidRPr="00F4745B" w:rsidRDefault="005E085B" w:rsidP="00F4745B">
      <w:pPr>
        <w:widowControl/>
        <w:jc w:val="left"/>
        <w:rPr>
          <w:rFonts w:ascii="HG丸ｺﾞｼｯｸM-PRO" w:eastAsia="HG丸ｺﾞｼｯｸM-PRO" w:hAnsi="HG丸ｺﾞｼｯｸM-PRO"/>
          <w:shd w:val="pct15" w:color="auto" w:fill="FFFFFF"/>
        </w:rPr>
      </w:pPr>
    </w:p>
    <w:p w14:paraId="5E6BF811" w14:textId="3D5F5B2C" w:rsidR="005E085B" w:rsidRPr="00A43C32" w:rsidRDefault="005E085B">
      <w:pPr>
        <w:jc w:val="center"/>
        <w:rPr>
          <w:rFonts w:ascii="ＭＳ Ｐゴシック" w:eastAsia="ＭＳ Ｐゴシック" w:hAnsi="ＭＳ Ｐゴシック"/>
          <w:b/>
          <w:sz w:val="20"/>
        </w:rPr>
      </w:pPr>
      <w:r>
        <w:rPr>
          <w:rFonts w:ascii="ＭＳ Ｐゴシック" w:eastAsia="ＭＳ Ｐゴシック" w:hAnsi="ＭＳ Ｐゴシック" w:hint="eastAsia"/>
          <w:b/>
          <w:noProof/>
          <w:sz w:val="20"/>
        </w:rPr>
        <mc:AlternateContent>
          <mc:Choice Requires="wps">
            <w:drawing>
              <wp:anchor distT="0" distB="0" distL="114300" distR="114300" simplePos="0" relativeHeight="251659264" behindDoc="0" locked="0" layoutInCell="1" allowOverlap="1" wp14:anchorId="0E397450" wp14:editId="5DAA27F8">
                <wp:simplePos x="0" y="0"/>
                <wp:positionH relativeFrom="column">
                  <wp:posOffset>5223510</wp:posOffset>
                </wp:positionH>
                <wp:positionV relativeFrom="paragraph">
                  <wp:posOffset>-300990</wp:posOffset>
                </wp:positionV>
                <wp:extent cx="713740" cy="323850"/>
                <wp:effectExtent l="0" t="0" r="10160" b="19050"/>
                <wp:wrapNone/>
                <wp:docPr id="2" name="テキスト ボックス 2"/>
                <wp:cNvGraphicFramePr/>
                <a:graphic xmlns:a="http://schemas.openxmlformats.org/drawingml/2006/main">
                  <a:graphicData uri="http://schemas.microsoft.com/office/word/2010/wordprocessingShape">
                    <wps:wsp>
                      <wps:cNvSpPr txBox="1"/>
                      <wps:spPr>
                        <a:xfrm>
                          <a:off x="0" y="0"/>
                          <a:ext cx="713740" cy="323850"/>
                        </a:xfrm>
                        <a:prstGeom prst="rect">
                          <a:avLst/>
                        </a:prstGeom>
                        <a:solidFill>
                          <a:schemeClr val="lt1"/>
                        </a:solidFill>
                        <a:ln w="6350">
                          <a:solidFill>
                            <a:prstClr val="black"/>
                          </a:solidFill>
                        </a:ln>
                      </wps:spPr>
                      <wps:txbx>
                        <w:txbxContent>
                          <w:p w14:paraId="074A65D2" w14:textId="0276FE0E" w:rsidR="005E085B" w:rsidRDefault="005E085B" w:rsidP="005E085B">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E397450" id="_x0000_t202" coordsize="21600,21600" o:spt="202" path="m,l,21600r21600,l21600,xe">
                <v:stroke joinstyle="miter"/>
                <v:path gradientshapeok="t" o:connecttype="rect"/>
              </v:shapetype>
              <v:shape id="テキスト ボックス 2" o:spid="_x0000_s1026" type="#_x0000_t202" style="position:absolute;left:0;text-align:left;margin-left:411.3pt;margin-top:-23.7pt;width:56.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" fillcolor="white [3201]" strokeweight=".5pt">
                <v:textbox>
                  <w:txbxContent>
                    <w:p w14:paraId="074A65D2" w14:textId="0276FE0E" w:rsidR="005E085B" w:rsidRDefault="005E085B" w:rsidP="005E085B">
                      <w:pPr>
                        <w:jc w:val="center"/>
                      </w:pPr>
                      <w:r>
                        <w:rPr>
                          <w:rFonts w:hint="eastAsia"/>
                        </w:rPr>
                        <w:t>別紙</w:t>
                      </w:r>
                    </w:p>
                  </w:txbxContent>
                </v:textbox>
              </v:shape>
            </w:pict>
          </mc:Fallback>
        </mc:AlternateContent>
      </w:r>
      <w:r w:rsidRPr="00A43C32">
        <w:rPr>
          <w:rFonts w:ascii="ＭＳ Ｐゴシック" w:eastAsia="ＭＳ Ｐゴシック" w:hAnsi="ＭＳ Ｐゴシック" w:hint="eastAsia"/>
          <w:b/>
          <w:sz w:val="20"/>
        </w:rPr>
        <w:t>サウンディング案件登録様式　作成上のポイント</w:t>
      </w:r>
    </w:p>
    <w:p w14:paraId="6F187F96" w14:textId="77777777" w:rsidR="005E085B" w:rsidRPr="00A43C32" w:rsidRDefault="005E085B">
      <w:pPr>
        <w:jc w:val="center"/>
        <w:rPr>
          <w:rFonts w:ascii="ＭＳ Ｐゴシック" w:eastAsia="ＭＳ Ｐゴシック" w:hAnsi="ＭＳ Ｐゴシック"/>
          <w:b/>
          <w:sz w:val="20"/>
        </w:rPr>
      </w:pPr>
    </w:p>
    <w:p w14:paraId="19E38E69" w14:textId="62C45264" w:rsidR="005E085B" w:rsidRPr="00A43C32" w:rsidRDefault="005E085B">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地方公共団体の</w:t>
      </w:r>
      <w:r w:rsidR="00A938AF">
        <w:rPr>
          <w:rFonts w:ascii="ＭＳ Ｐゴシック" w:eastAsia="ＭＳ Ｐゴシック" w:hAnsi="ＭＳ Ｐゴシック" w:hint="eastAsia"/>
          <w:sz w:val="20"/>
        </w:rPr>
        <w:t>ご</w:t>
      </w:r>
      <w:r w:rsidRPr="00A43C32">
        <w:rPr>
          <w:rFonts w:ascii="ＭＳ Ｐゴシック" w:eastAsia="ＭＳ Ｐゴシック" w:hAnsi="ＭＳ Ｐゴシック" w:hint="eastAsia"/>
          <w:sz w:val="20"/>
        </w:rPr>
        <w:t>担当者様へ</w:t>
      </w:r>
    </w:p>
    <w:p w14:paraId="49DB21CB" w14:textId="2099BCDE" w:rsidR="005E085B" w:rsidRPr="00A43C32" w:rsidRDefault="005E085B" w:rsidP="0007307F">
      <w:pPr>
        <w:pBdr>
          <w:top w:val="single" w:sz="4" w:space="1" w:color="auto"/>
          <w:left w:val="single" w:sz="4" w:space="4" w:color="auto"/>
          <w:bottom w:val="single" w:sz="4" w:space="1" w:color="auto"/>
          <w:right w:val="single" w:sz="4" w:space="4" w:color="auto"/>
        </w:pBdr>
        <w:spacing w:beforeLines="50" w:before="177"/>
        <w:ind w:firstLineChars="100" w:firstLine="2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本資料は、皆様にサウンディングをより有意義な場としていただくための資料作成のポイントについてまとめたものです。「案件登録様式」の留意点・記入例に加えて、是非下記も</w:t>
      </w:r>
      <w:r w:rsidR="0027616F">
        <w:rPr>
          <w:rFonts w:ascii="ＭＳ Ｐゴシック" w:eastAsia="ＭＳ Ｐゴシック" w:hAnsi="ＭＳ Ｐゴシック" w:hint="eastAsia"/>
          <w:sz w:val="20"/>
        </w:rPr>
        <w:t>ご</w:t>
      </w:r>
      <w:r w:rsidRPr="00A43C32">
        <w:rPr>
          <w:rFonts w:ascii="ＭＳ Ｐゴシック" w:eastAsia="ＭＳ Ｐゴシック" w:hAnsi="ＭＳ Ｐゴシック" w:hint="eastAsia"/>
          <w:sz w:val="20"/>
        </w:rPr>
        <w:t>参考の上、資料を作成ください。</w:t>
      </w:r>
    </w:p>
    <w:p w14:paraId="76AC45CE" w14:textId="77777777" w:rsidR="005E085B" w:rsidRPr="00A43C32" w:rsidRDefault="005E085B">
      <w:pPr>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■基本的な考え方</w:t>
      </w:r>
    </w:p>
    <w:p w14:paraId="49FEE09A" w14:textId="01A704E9" w:rsidR="005E085B" w:rsidRPr="00A43C32" w:rsidRDefault="005E085B">
      <w:pPr>
        <w:rPr>
          <w:rFonts w:ascii="ＭＳ Ｐゴシック" w:eastAsia="ＭＳ Ｐゴシック" w:hAnsi="ＭＳ Ｐゴシック"/>
          <w:sz w:val="20"/>
          <w:u w:val="single"/>
        </w:rPr>
      </w:pPr>
      <w:r w:rsidRPr="00A43C32">
        <w:rPr>
          <w:rFonts w:ascii="ＭＳ Ｐゴシック" w:eastAsia="ＭＳ Ｐゴシック" w:hAnsi="ＭＳ Ｐゴシック" w:hint="eastAsia"/>
          <w:sz w:val="20"/>
          <w:u w:val="single"/>
        </w:rPr>
        <w:t>①検討</w:t>
      </w:r>
      <w:ins w:id="8" w:author="冨原 貴大" w:date="2025-05-27T08:27:00Z">
        <w:r w:rsidR="00806C45">
          <w:rPr>
            <w:rFonts w:ascii="ＭＳ Ｐゴシック" w:eastAsia="ＭＳ Ｐゴシック" w:hAnsi="ＭＳ Ｐゴシック" w:hint="eastAsia"/>
            <w:sz w:val="20"/>
            <w:u w:val="single"/>
          </w:rPr>
          <w:t>の状況</w:t>
        </w:r>
      </w:ins>
      <w:del w:id="9" w:author="冨原 貴大" w:date="2025-05-27T08:27:00Z">
        <w:r w:rsidRPr="00A43C32" w:rsidDel="00806C45">
          <w:rPr>
            <w:rFonts w:ascii="ＭＳ Ｐゴシック" w:eastAsia="ＭＳ Ｐゴシック" w:hAnsi="ＭＳ Ｐゴシック" w:hint="eastAsia"/>
            <w:sz w:val="20"/>
            <w:u w:val="single"/>
          </w:rPr>
          <w:delText>ステージ</w:delText>
        </w:r>
      </w:del>
      <w:r w:rsidRPr="00A43C32">
        <w:rPr>
          <w:rFonts w:ascii="ＭＳ Ｐゴシック" w:eastAsia="ＭＳ Ｐゴシック" w:hAnsi="ＭＳ Ｐゴシック" w:hint="eastAsia"/>
          <w:sz w:val="20"/>
          <w:u w:val="single"/>
        </w:rPr>
        <w:t>に応じた意見・提案を想定して準備すること。</w:t>
      </w:r>
    </w:p>
    <w:p w14:paraId="51FB5C05" w14:textId="1059F608" w:rsidR="005E085B" w:rsidRPr="00A43C32" w:rsidRDefault="005E085B">
      <w:pPr>
        <w:ind w:firstLineChars="100" w:firstLine="196"/>
        <w:rPr>
          <w:rFonts w:ascii="ＭＳ Ｐゴシック" w:eastAsia="ＭＳ Ｐゴシック" w:hAnsi="ＭＳ Ｐゴシック"/>
          <w:spacing w:val="-2"/>
          <w:sz w:val="20"/>
        </w:rPr>
      </w:pPr>
      <w:r w:rsidRPr="00A43C32">
        <w:rPr>
          <w:rFonts w:ascii="ＭＳ Ｐゴシック" w:eastAsia="ＭＳ Ｐゴシック" w:hAnsi="ＭＳ Ｐゴシック" w:hint="eastAsia"/>
          <w:spacing w:val="-2"/>
          <w:sz w:val="20"/>
        </w:rPr>
        <w:t>検討</w:t>
      </w:r>
      <w:ins w:id="10" w:author="冨原 貴大" w:date="2025-05-27T08:27:00Z">
        <w:r w:rsidR="00806C45">
          <w:rPr>
            <w:rFonts w:ascii="ＭＳ Ｐゴシック" w:eastAsia="ＭＳ Ｐゴシック" w:hAnsi="ＭＳ Ｐゴシック" w:hint="eastAsia"/>
            <w:spacing w:val="-2"/>
            <w:sz w:val="20"/>
          </w:rPr>
          <w:t>の状況</w:t>
        </w:r>
      </w:ins>
      <w:del w:id="11" w:author="冨原 貴大" w:date="2025-05-27T08:27:00Z">
        <w:r w:rsidRPr="00A43C32" w:rsidDel="00806C45">
          <w:rPr>
            <w:rFonts w:ascii="ＭＳ Ｐゴシック" w:eastAsia="ＭＳ Ｐゴシック" w:hAnsi="ＭＳ Ｐゴシック" w:hint="eastAsia"/>
            <w:spacing w:val="-2"/>
            <w:sz w:val="20"/>
          </w:rPr>
          <w:delText>ステージ</w:delText>
        </w:r>
      </w:del>
      <w:r w:rsidRPr="00A43C32">
        <w:rPr>
          <w:rFonts w:ascii="ＭＳ Ｐゴシック" w:eastAsia="ＭＳ Ｐゴシック" w:hAnsi="ＭＳ Ｐゴシック" w:hint="eastAsia"/>
          <w:spacing w:val="-2"/>
          <w:sz w:val="20"/>
        </w:rPr>
        <w:t>に応じて、事業者から得られる意見は異なります。</w:t>
      </w:r>
      <w:r w:rsidRPr="00A43C32">
        <w:rPr>
          <w:rFonts w:ascii="ＭＳ Ｐゴシック" w:eastAsia="ＭＳ Ｐゴシック" w:hAnsi="ＭＳ Ｐゴシック" w:hint="eastAsia"/>
          <w:sz w:val="20"/>
        </w:rPr>
        <w:t>民間事業者から聞き出したい意見・提案の内容や詳細度</w:t>
      </w:r>
      <w:r w:rsidRPr="00A43C32">
        <w:rPr>
          <w:rFonts w:ascii="ＭＳ Ｐゴシック" w:eastAsia="ＭＳ Ｐゴシック" w:hAnsi="ＭＳ Ｐゴシック" w:hint="eastAsia"/>
          <w:spacing w:val="-2"/>
          <w:sz w:val="20"/>
        </w:rPr>
        <w:t>に応じてそれぞれ必要な情報を十分に提示できるよう努めてください。</w:t>
      </w:r>
    </w:p>
    <w:p w14:paraId="3306111F" w14:textId="209D2BFC" w:rsidR="005E085B" w:rsidRPr="00A43C32" w:rsidRDefault="005E085B">
      <w:pPr>
        <w:ind w:firstLineChars="100" w:firstLine="196"/>
        <w:rPr>
          <w:rFonts w:ascii="ＭＳ Ｐゴシック" w:eastAsia="ＭＳ Ｐゴシック" w:hAnsi="ＭＳ Ｐゴシック"/>
          <w:spacing w:val="-2"/>
          <w:sz w:val="20"/>
        </w:rPr>
      </w:pPr>
      <w:r w:rsidRPr="00A43C32">
        <w:rPr>
          <w:rFonts w:ascii="ＭＳ Ｐゴシック" w:eastAsia="ＭＳ Ｐゴシック" w:hAnsi="ＭＳ Ｐゴシック" w:hint="eastAsia"/>
          <w:spacing w:val="-2"/>
          <w:sz w:val="20"/>
        </w:rPr>
        <w:t>・事業発案</w:t>
      </w:r>
      <w:ins w:id="12" w:author="冨原 貴大" w:date="2025-05-27T08:28:00Z">
        <w:r w:rsidR="00220405">
          <w:rPr>
            <w:rFonts w:ascii="ＭＳ Ｐゴシック" w:eastAsia="ＭＳ Ｐゴシック" w:hAnsi="ＭＳ Ｐゴシック" w:hint="eastAsia"/>
            <w:spacing w:val="-2"/>
            <w:sz w:val="20"/>
          </w:rPr>
          <w:t>の検討</w:t>
        </w:r>
      </w:ins>
      <w:del w:id="13" w:author="冨原 貴大" w:date="2025-05-27T08:28:00Z">
        <w:r w:rsidRPr="00A43C32" w:rsidDel="00220405">
          <w:rPr>
            <w:rFonts w:ascii="ＭＳ Ｐゴシック" w:eastAsia="ＭＳ Ｐゴシック" w:hAnsi="ＭＳ Ｐゴシック" w:hint="eastAsia"/>
            <w:spacing w:val="-2"/>
            <w:sz w:val="20"/>
          </w:rPr>
          <w:delText>ステージ</w:delText>
        </w:r>
      </w:del>
      <w:r w:rsidRPr="00A43C32">
        <w:rPr>
          <w:rFonts w:ascii="ＭＳ Ｐゴシック" w:eastAsia="ＭＳ Ｐゴシック" w:hAnsi="ＭＳ Ｐゴシック" w:hint="eastAsia"/>
          <w:spacing w:val="-2"/>
          <w:sz w:val="20"/>
        </w:rPr>
        <w:t xml:space="preserve"> ：事業の市場性や有効性、事業内容のアイデア等に関する意見・提案</w:t>
      </w:r>
    </w:p>
    <w:p w14:paraId="0ACB9BEB" w14:textId="77777777" w:rsidR="005E085B" w:rsidRPr="00A43C32" w:rsidRDefault="005E085B" w:rsidP="0007307F">
      <w:pPr>
        <w:ind w:leftChars="800" w:left="1680" w:firstLineChars="150" w:firstLine="294"/>
        <w:rPr>
          <w:rFonts w:ascii="ＭＳ Ｐゴシック" w:eastAsia="ＭＳ Ｐゴシック" w:hAnsi="ＭＳ Ｐゴシック"/>
          <w:sz w:val="20"/>
        </w:rPr>
      </w:pPr>
      <w:r w:rsidRPr="00A43C32">
        <w:rPr>
          <w:rFonts w:ascii="ＭＳ Ｐゴシック" w:eastAsia="ＭＳ Ｐゴシック" w:hAnsi="ＭＳ Ｐゴシック" w:hint="eastAsia"/>
          <w:spacing w:val="-2"/>
          <w:sz w:val="20"/>
        </w:rPr>
        <w:t>⇒既存事業の情報や対象場所・施設の情報、地方公共団体の構想等が必要</w:t>
      </w:r>
    </w:p>
    <w:p w14:paraId="40294F0D" w14:textId="35F39450" w:rsidR="005E085B" w:rsidRPr="00A43C32" w:rsidRDefault="005E085B" w:rsidP="0007307F">
      <w:pPr>
        <w:ind w:leftChars="100" w:left="2110" w:hangingChars="950" w:hanging="19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・事業化</w:t>
      </w:r>
      <w:ins w:id="14" w:author="冨原 貴大" w:date="2025-05-27T08:28:00Z">
        <w:r w:rsidR="00220405">
          <w:rPr>
            <w:rFonts w:ascii="ＭＳ Ｐゴシック" w:eastAsia="ＭＳ Ｐゴシック" w:hAnsi="ＭＳ Ｐゴシック" w:hint="eastAsia"/>
            <w:sz w:val="20"/>
          </w:rPr>
          <w:t>の</w:t>
        </w:r>
      </w:ins>
      <w:r w:rsidRPr="00A43C32">
        <w:rPr>
          <w:rFonts w:ascii="ＭＳ Ｐゴシック" w:eastAsia="ＭＳ Ｐゴシック" w:hAnsi="ＭＳ Ｐゴシック" w:hint="eastAsia"/>
          <w:sz w:val="20"/>
        </w:rPr>
        <w:t>検討</w:t>
      </w:r>
      <w:del w:id="15" w:author="冨原 貴大" w:date="2025-05-27T08:28:00Z">
        <w:r w:rsidRPr="00A43C32" w:rsidDel="00220405">
          <w:rPr>
            <w:rFonts w:ascii="ＭＳ Ｐゴシック" w:eastAsia="ＭＳ Ｐゴシック" w:hAnsi="ＭＳ Ｐゴシック" w:hint="eastAsia"/>
            <w:sz w:val="20"/>
          </w:rPr>
          <w:delText>ステージ</w:delText>
        </w:r>
      </w:del>
      <w:r w:rsidRPr="00A43C32">
        <w:rPr>
          <w:rFonts w:ascii="ＭＳ Ｐゴシック" w:eastAsia="ＭＳ Ｐゴシック" w:hAnsi="ＭＳ Ｐゴシック" w:hint="eastAsia"/>
          <w:sz w:val="20"/>
        </w:rPr>
        <w:t>：公募条件を検討する上で、事業者の参加意向や参加しやすい条件等</w:t>
      </w:r>
      <w:r w:rsidRPr="00A43C32">
        <w:rPr>
          <w:rFonts w:ascii="ＭＳ Ｐゴシック" w:eastAsia="ＭＳ Ｐゴシック" w:hAnsi="ＭＳ Ｐゴシック" w:hint="eastAsia"/>
          <w:spacing w:val="-2"/>
          <w:sz w:val="20"/>
        </w:rPr>
        <w:t>に関する意見・提案</w:t>
      </w:r>
    </w:p>
    <w:p w14:paraId="0BCA86E8" w14:textId="77777777" w:rsidR="005E085B" w:rsidRPr="00A43C32" w:rsidRDefault="005E085B" w:rsidP="0007307F">
      <w:pPr>
        <w:ind w:leftChars="850" w:left="1785" w:firstLineChars="150" w:firstLine="294"/>
        <w:rPr>
          <w:rFonts w:ascii="ＭＳ Ｐゴシック" w:eastAsia="ＭＳ Ｐゴシック" w:hAnsi="ＭＳ Ｐゴシック"/>
          <w:sz w:val="20"/>
        </w:rPr>
      </w:pPr>
      <w:r w:rsidRPr="00A43C32">
        <w:rPr>
          <w:rFonts w:ascii="ＭＳ Ｐゴシック" w:eastAsia="ＭＳ Ｐゴシック" w:hAnsi="ＭＳ Ｐゴシック" w:hint="eastAsia"/>
          <w:spacing w:val="-2"/>
          <w:sz w:val="20"/>
        </w:rPr>
        <w:t>⇒想定される事業情報、公募スケジュール等が必要</w:t>
      </w:r>
    </w:p>
    <w:p w14:paraId="73A63C4F" w14:textId="7F6286DE" w:rsidR="005E085B" w:rsidRPr="00A43C32" w:rsidRDefault="005E085B" w:rsidP="0007307F">
      <w:pPr>
        <w:ind w:leftChars="96" w:left="2142" w:hangingChars="970" w:hanging="194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・事業者選定</w:t>
      </w:r>
      <w:ins w:id="16" w:author="冨原 貴大" w:date="2025-05-27T08:28:00Z">
        <w:r w:rsidR="00220405">
          <w:rPr>
            <w:rFonts w:ascii="ＭＳ Ｐゴシック" w:eastAsia="ＭＳ Ｐゴシック" w:hAnsi="ＭＳ Ｐゴシック" w:hint="eastAsia"/>
            <w:sz w:val="20"/>
          </w:rPr>
          <w:t>の検討</w:t>
        </w:r>
      </w:ins>
      <w:del w:id="17" w:author="冨原 貴大" w:date="2025-05-27T08:28:00Z">
        <w:r w:rsidRPr="00A43C32" w:rsidDel="00220405">
          <w:rPr>
            <w:rFonts w:ascii="ＭＳ Ｐゴシック" w:eastAsia="ＭＳ Ｐゴシック" w:hAnsi="ＭＳ Ｐゴシック" w:hint="eastAsia"/>
            <w:sz w:val="20"/>
          </w:rPr>
          <w:delText>ステージ</w:delText>
        </w:r>
      </w:del>
      <w:r w:rsidRPr="00A43C32">
        <w:rPr>
          <w:rFonts w:ascii="ＭＳ Ｐゴシック" w:eastAsia="ＭＳ Ｐゴシック" w:hAnsi="ＭＳ Ｐゴシック" w:hint="eastAsia"/>
          <w:sz w:val="20"/>
        </w:rPr>
        <w:t>：民間事業者から提案を受けるにあたって、要求水準書等の解釈等に関する意見・提案</w:t>
      </w:r>
    </w:p>
    <w:p w14:paraId="4B648E39" w14:textId="77777777" w:rsidR="005E085B" w:rsidRPr="00A43C32" w:rsidRDefault="005E085B" w:rsidP="0007307F">
      <w:pPr>
        <w:ind w:leftChars="850" w:left="1785" w:firstLineChars="150" w:firstLine="294"/>
        <w:rPr>
          <w:rFonts w:ascii="ＭＳ Ｐゴシック" w:eastAsia="ＭＳ Ｐゴシック" w:hAnsi="ＭＳ Ｐゴシック"/>
          <w:sz w:val="20"/>
        </w:rPr>
      </w:pPr>
      <w:r w:rsidRPr="00A43C32">
        <w:rPr>
          <w:rFonts w:ascii="ＭＳ Ｐゴシック" w:eastAsia="ＭＳ Ｐゴシック" w:hAnsi="ＭＳ Ｐゴシック" w:hint="eastAsia"/>
          <w:spacing w:val="-2"/>
          <w:sz w:val="20"/>
        </w:rPr>
        <w:t>⇒公募要項や要求水準書の情報等が必要</w:t>
      </w:r>
    </w:p>
    <w:p w14:paraId="6BB0ED5B" w14:textId="77777777" w:rsidR="005E085B" w:rsidRPr="00A43C32" w:rsidRDefault="005E085B">
      <w:pPr>
        <w:rPr>
          <w:rFonts w:ascii="ＭＳ Ｐゴシック" w:eastAsia="ＭＳ Ｐゴシック" w:hAnsi="ＭＳ Ｐゴシック"/>
          <w:sz w:val="20"/>
        </w:rPr>
      </w:pPr>
    </w:p>
    <w:p w14:paraId="7D8EB54A" w14:textId="77777777" w:rsidR="005E085B" w:rsidRPr="00A43C32" w:rsidRDefault="005E085B">
      <w:pPr>
        <w:rPr>
          <w:rFonts w:ascii="ＭＳ Ｐゴシック" w:eastAsia="ＭＳ Ｐゴシック" w:hAnsi="ＭＳ Ｐゴシック"/>
          <w:sz w:val="20"/>
          <w:u w:val="single"/>
        </w:rPr>
      </w:pPr>
      <w:r w:rsidRPr="00A43C32">
        <w:rPr>
          <w:rFonts w:ascii="ＭＳ Ｐゴシック" w:eastAsia="ＭＳ Ｐゴシック" w:hAnsi="ＭＳ Ｐゴシック" w:hint="eastAsia"/>
          <w:sz w:val="20"/>
          <w:u w:val="single"/>
        </w:rPr>
        <w:t>②収益性やメリット・デメリットを判断できる情報を提供すること。</w:t>
      </w:r>
    </w:p>
    <w:p w14:paraId="66CDD430" w14:textId="77777777" w:rsidR="005E085B" w:rsidRPr="00A43C32" w:rsidRDefault="005E085B">
      <w:pPr>
        <w:pStyle w:val="a4"/>
        <w:ind w:leftChars="0" w:left="100" w:firstLineChars="100" w:firstLine="2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民間事業者が参画を検討するにあたっては、「収益性、工夫の余地等のメリットやリスクに代表されるデメリットがそれぞれ何か」が重要となります。これらはサウンディングを通して、事業者が確認、判断しますが、事前資料でも判断に資する情報を提示しておくことで、事業者も十分に確認事項を準備することができます。</w:t>
      </w:r>
    </w:p>
    <w:p w14:paraId="01521C78" w14:textId="77777777" w:rsidR="005E085B" w:rsidRPr="00A43C32" w:rsidRDefault="005E085B" w:rsidP="007E060E">
      <w:pPr>
        <w:ind w:leftChars="68" w:left="557" w:hangingChars="207" w:hanging="414"/>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・収支見込みや需要想定に資する情報（交通量や入込客数、ライバル施設の有無、周辺人口等）</w:t>
      </w:r>
    </w:p>
    <w:p w14:paraId="461AD1B4" w14:textId="77777777" w:rsidR="005E085B" w:rsidRPr="00A43C32" w:rsidRDefault="005E085B" w:rsidP="007E060E">
      <w:pPr>
        <w:ind w:leftChars="68" w:left="515" w:hangingChars="186" w:hanging="372"/>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・事業の自由度、制約条件に関する情報</w:t>
      </w:r>
    </w:p>
    <w:p w14:paraId="0DEBC362" w14:textId="77777777" w:rsidR="005E085B" w:rsidRPr="00A43C32" w:rsidRDefault="005E085B">
      <w:pPr>
        <w:ind w:leftChars="150" w:left="515" w:hangingChars="100" w:hanging="2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（事業者が実施できることの例示、必ず欲しい機能と望ましくない機能、用途地域の変更の可能性等）</w:t>
      </w:r>
    </w:p>
    <w:p w14:paraId="28B32F24" w14:textId="77777777" w:rsidR="005E085B" w:rsidRPr="00A43C32" w:rsidRDefault="005E085B">
      <w:pPr>
        <w:rPr>
          <w:rFonts w:ascii="ＭＳ Ｐゴシック" w:eastAsia="ＭＳ Ｐゴシック" w:hAnsi="ＭＳ Ｐゴシック"/>
          <w:sz w:val="20"/>
          <w:u w:val="single"/>
        </w:rPr>
      </w:pPr>
    </w:p>
    <w:p w14:paraId="7D2435D1" w14:textId="77777777" w:rsidR="005E085B" w:rsidRPr="00A43C32" w:rsidRDefault="005E085B">
      <w:pPr>
        <w:rPr>
          <w:rFonts w:ascii="ＭＳ Ｐゴシック" w:eastAsia="ＭＳ Ｐゴシック" w:hAnsi="ＭＳ Ｐゴシック"/>
          <w:sz w:val="20"/>
          <w:u w:val="single"/>
        </w:rPr>
      </w:pPr>
      <w:bookmarkStart w:id="18" w:name="_Hlk106290331"/>
      <w:r w:rsidRPr="00A43C32">
        <w:rPr>
          <w:rFonts w:ascii="ＭＳ Ｐゴシック" w:eastAsia="ＭＳ Ｐゴシック" w:hAnsi="ＭＳ Ｐゴシック" w:hint="eastAsia"/>
          <w:sz w:val="20"/>
          <w:u w:val="single"/>
        </w:rPr>
        <w:t>③地方公共団体としての想定や条件を明確に示すこと。</w:t>
      </w:r>
    </w:p>
    <w:p w14:paraId="529CF7CB" w14:textId="77777777" w:rsidR="0087504F" w:rsidRDefault="005E085B">
      <w:pPr>
        <w:pStyle w:val="a4"/>
        <w:ind w:leftChars="0" w:left="100" w:firstLineChars="100" w:firstLine="2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民間事業者はそれぞれ意見・提案を検討しますが、事業の主体は基本的に地方公共団体であり、事業者は地方公共団体の考えを踏まえた意見・提案となるよう努めることになります。事前資料においても、可能な範囲で地方公共団体としての想定や条件を示すことにより、事業者も公共性や市民サービス向上等の視点を踏まえた提案を準備することができます。今後のスケジュールは、民間事業者の参画判断に特に重要であり、何が確定事項で何が未確定事項なのかを明確にすることが必要です。</w:t>
      </w:r>
    </w:p>
    <w:bookmarkEnd w:id="18"/>
    <w:p w14:paraId="720525E1" w14:textId="77777777" w:rsidR="0087504F" w:rsidRDefault="0087504F">
      <w:pPr>
        <w:pStyle w:val="a4"/>
        <w:ind w:leftChars="0" w:left="100" w:firstLineChars="100" w:firstLine="200"/>
        <w:rPr>
          <w:rFonts w:ascii="ＭＳ Ｐゴシック" w:eastAsia="ＭＳ Ｐゴシック" w:hAnsi="ＭＳ Ｐゴシック"/>
          <w:sz w:val="20"/>
        </w:rPr>
      </w:pPr>
    </w:p>
    <w:p w14:paraId="29B38C59" w14:textId="439CFC02" w:rsidR="0087504F" w:rsidRPr="00C546E5" w:rsidRDefault="0087504F" w:rsidP="0087504F">
      <w:pPr>
        <w:rPr>
          <w:rFonts w:ascii="ＭＳ Ｐゴシック" w:eastAsia="ＭＳ Ｐゴシック" w:hAnsi="ＭＳ Ｐゴシック"/>
          <w:sz w:val="20"/>
          <w:u w:val="single"/>
        </w:rPr>
      </w:pPr>
      <w:r w:rsidRPr="00C546E5">
        <w:rPr>
          <w:rFonts w:ascii="ＭＳ Ｐゴシック" w:eastAsia="ＭＳ Ｐゴシック" w:hAnsi="ＭＳ Ｐゴシック" w:hint="eastAsia"/>
          <w:sz w:val="20"/>
          <w:u w:val="single"/>
        </w:rPr>
        <w:t>④民間事業者に聞きたいことを明確に示すこと。</w:t>
      </w:r>
    </w:p>
    <w:p w14:paraId="681C02F4" w14:textId="763EDBFE" w:rsidR="0087504F" w:rsidRPr="00C546E5" w:rsidRDefault="0087504F" w:rsidP="0087504F">
      <w:pPr>
        <w:pStyle w:val="a4"/>
        <w:ind w:leftChars="0" w:left="100" w:firstLineChars="100" w:firstLine="200"/>
        <w:rPr>
          <w:rFonts w:ascii="ＭＳ Ｐゴシック" w:eastAsia="ＭＳ Ｐゴシック" w:hAnsi="ＭＳ Ｐゴシック"/>
          <w:sz w:val="20"/>
        </w:rPr>
      </w:pPr>
      <w:r w:rsidRPr="00C546E5">
        <w:rPr>
          <w:rFonts w:ascii="ＭＳ Ｐゴシック" w:eastAsia="ＭＳ Ｐゴシック" w:hAnsi="ＭＳ Ｐゴシック" w:hint="eastAsia"/>
          <w:sz w:val="20"/>
        </w:rPr>
        <w:t>本ブロックサウンディングは、意見交換の時間が1時間前後と非常に限られております。</w:t>
      </w:r>
      <w:r w:rsidR="006819BF" w:rsidRPr="00C546E5">
        <w:rPr>
          <w:rFonts w:ascii="ＭＳ Ｐゴシック" w:eastAsia="ＭＳ Ｐゴシック" w:hAnsi="ＭＳ Ｐゴシック" w:hint="eastAsia"/>
          <w:sz w:val="20"/>
        </w:rPr>
        <w:t>サウンディングを通じて案件の事業化に向けた検討を進めるには、意見を発散させず、今後の検討に活用することが出来る意見や情報を</w:t>
      </w:r>
      <w:r w:rsidR="000105C7" w:rsidRPr="00C546E5">
        <w:rPr>
          <w:rFonts w:ascii="ＭＳ Ｐゴシック" w:eastAsia="ＭＳ Ｐゴシック" w:hAnsi="ＭＳ Ｐゴシック" w:hint="eastAsia"/>
          <w:sz w:val="20"/>
        </w:rPr>
        <w:t>聞き出す</w:t>
      </w:r>
      <w:r w:rsidR="006819BF" w:rsidRPr="00C546E5">
        <w:rPr>
          <w:rFonts w:ascii="ＭＳ Ｐゴシック" w:eastAsia="ＭＳ Ｐゴシック" w:hAnsi="ＭＳ Ｐゴシック" w:hint="eastAsia"/>
          <w:sz w:val="20"/>
        </w:rPr>
        <w:t>ことが有効です。民間事業者に聞きたいことは何か</w:t>
      </w:r>
      <w:r w:rsidR="000105C7" w:rsidRPr="00C546E5">
        <w:rPr>
          <w:rFonts w:ascii="ＭＳ Ｐゴシック" w:eastAsia="ＭＳ Ｐゴシック" w:hAnsi="ＭＳ Ｐゴシック" w:hint="eastAsia"/>
          <w:sz w:val="20"/>
        </w:rPr>
        <w:t>を</w:t>
      </w:r>
      <w:r w:rsidR="004A2F07" w:rsidRPr="00C546E5">
        <w:rPr>
          <w:rFonts w:ascii="ＭＳ Ｐゴシック" w:eastAsia="ＭＳ Ｐゴシック" w:hAnsi="ＭＳ Ｐゴシック" w:hint="eastAsia"/>
          <w:sz w:val="20"/>
        </w:rPr>
        <w:t>本様式で</w:t>
      </w:r>
      <w:r w:rsidR="000105C7" w:rsidRPr="00C546E5">
        <w:rPr>
          <w:rFonts w:ascii="ＭＳ Ｐゴシック" w:eastAsia="ＭＳ Ｐゴシック" w:hAnsi="ＭＳ Ｐゴシック" w:hint="eastAsia"/>
          <w:sz w:val="20"/>
        </w:rPr>
        <w:t>明確に</w:t>
      </w:r>
      <w:r w:rsidR="004A2F07" w:rsidRPr="00C546E5">
        <w:rPr>
          <w:rFonts w:ascii="ＭＳ Ｐゴシック" w:eastAsia="ＭＳ Ｐゴシック" w:hAnsi="ＭＳ Ｐゴシック" w:hint="eastAsia"/>
          <w:sz w:val="20"/>
        </w:rPr>
        <w:t>記載し</w:t>
      </w:r>
      <w:r w:rsidR="006819BF" w:rsidRPr="00C546E5">
        <w:rPr>
          <w:rFonts w:ascii="ＭＳ Ｐゴシック" w:eastAsia="ＭＳ Ｐゴシック" w:hAnsi="ＭＳ Ｐゴシック" w:hint="eastAsia"/>
          <w:sz w:val="20"/>
        </w:rPr>
        <w:t>、聞きたいことの数を絞ったり、優先順位をつけたりすると効果的です。</w:t>
      </w:r>
    </w:p>
    <w:p w14:paraId="7131868A" w14:textId="6ADB16C3" w:rsidR="005E085B" w:rsidRPr="00A43C32" w:rsidRDefault="005E085B">
      <w:pPr>
        <w:pStyle w:val="a4"/>
        <w:ind w:leftChars="0" w:left="100" w:firstLineChars="100" w:firstLine="200"/>
        <w:rPr>
          <w:rFonts w:ascii="ＭＳ Ｐゴシック" w:eastAsia="ＭＳ Ｐゴシック" w:hAnsi="ＭＳ Ｐゴシック"/>
          <w:sz w:val="20"/>
        </w:rPr>
      </w:pPr>
      <w:r w:rsidRPr="00A43C32">
        <w:rPr>
          <w:rFonts w:ascii="ＭＳ Ｐゴシック" w:eastAsia="ＭＳ Ｐゴシック" w:hAnsi="ＭＳ Ｐゴシック"/>
          <w:sz w:val="20"/>
        </w:rPr>
        <w:br w:type="page"/>
      </w:r>
    </w:p>
    <w:p w14:paraId="14034077" w14:textId="77777777" w:rsidR="005E085B" w:rsidRPr="00A43C32" w:rsidRDefault="005E085B">
      <w:pPr>
        <w:rPr>
          <w:rFonts w:ascii="ＭＳ Ｐゴシック" w:eastAsia="ＭＳ Ｐゴシック" w:hAnsi="ＭＳ Ｐゴシック"/>
          <w:sz w:val="20"/>
        </w:rPr>
      </w:pPr>
      <w:r w:rsidRPr="00A43C32">
        <w:rPr>
          <w:rFonts w:ascii="ＭＳ Ｐゴシック" w:eastAsia="ＭＳ Ｐゴシック" w:hAnsi="ＭＳ Ｐゴシック" w:hint="eastAsia"/>
          <w:sz w:val="20"/>
        </w:rPr>
        <w:lastRenderedPageBreak/>
        <w:t>■「案件登録様式」の記入項目とポイント</w:t>
      </w:r>
    </w:p>
    <w:p w14:paraId="5BCCD119" w14:textId="44EF51C3" w:rsidR="005E085B" w:rsidRPr="00A43C32" w:rsidRDefault="005E085B">
      <w:pPr>
        <w:ind w:firstLineChars="100" w:firstLine="2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有意義なサウンディングとなるよう、ポイントを踏まえた記載をお願いいたします。それぞれ、様式中ではなく、別資料により示しても構いません（別資料で示される場合は、該当項目に【別資料】と</w:t>
      </w:r>
      <w:r w:rsidR="00E31562">
        <w:rPr>
          <w:rFonts w:ascii="ＭＳ Ｐゴシック" w:eastAsia="ＭＳ Ｐゴシック" w:hAnsi="ＭＳ Ｐゴシック" w:hint="eastAsia"/>
          <w:sz w:val="20"/>
        </w:rPr>
        <w:t>ご</w:t>
      </w:r>
      <w:r w:rsidRPr="00A43C32">
        <w:rPr>
          <w:rFonts w:ascii="ＭＳ Ｐゴシック" w:eastAsia="ＭＳ Ｐゴシック" w:hAnsi="ＭＳ Ｐゴシック" w:hint="eastAsia"/>
          <w:sz w:val="20"/>
        </w:rPr>
        <w:t>記入ください）。</w:t>
      </w:r>
    </w:p>
    <w:tbl>
      <w:tblPr>
        <w:tblStyle w:val="a3"/>
        <w:tblW w:w="8494" w:type="dxa"/>
        <w:tblLayout w:type="fixed"/>
        <w:tblLook w:val="04A0" w:firstRow="1" w:lastRow="0" w:firstColumn="1" w:lastColumn="0" w:noHBand="0" w:noVBand="1"/>
      </w:tblPr>
      <w:tblGrid>
        <w:gridCol w:w="249"/>
        <w:gridCol w:w="3148"/>
        <w:gridCol w:w="5097"/>
      </w:tblGrid>
      <w:tr w:rsidR="005E085B" w:rsidRPr="00A43C32" w14:paraId="788CA5D8" w14:textId="77777777" w:rsidTr="00545521">
        <w:tc>
          <w:tcPr>
            <w:tcW w:w="3397" w:type="dxa"/>
            <w:gridSpan w:val="2"/>
            <w:shd w:val="clear" w:color="auto" w:fill="D9D9D9" w:themeFill="background1" w:themeFillShade="D9"/>
          </w:tcPr>
          <w:p w14:paraId="5B7E8AF1" w14:textId="77777777" w:rsidR="005E085B" w:rsidRPr="00A43C32" w:rsidRDefault="005E085B">
            <w:pPr>
              <w:spacing w:line="0" w:lineRule="atLeast"/>
              <w:jc w:val="center"/>
              <w:rPr>
                <w:rFonts w:ascii="ＭＳ Ｐゴシック" w:eastAsia="ＭＳ Ｐゴシック" w:hAnsi="ＭＳ Ｐゴシック"/>
                <w:b/>
                <w:sz w:val="20"/>
              </w:rPr>
            </w:pPr>
            <w:r w:rsidRPr="00A43C32">
              <w:rPr>
                <w:rFonts w:ascii="ＭＳ Ｐゴシック" w:eastAsia="ＭＳ Ｐゴシック" w:hAnsi="ＭＳ Ｐゴシック" w:hint="eastAsia"/>
                <w:b/>
                <w:sz w:val="20"/>
              </w:rPr>
              <w:t>記入項目</w:t>
            </w:r>
          </w:p>
        </w:tc>
        <w:tc>
          <w:tcPr>
            <w:tcW w:w="5097" w:type="dxa"/>
            <w:shd w:val="clear" w:color="auto" w:fill="D9D9D9" w:themeFill="background1" w:themeFillShade="D9"/>
          </w:tcPr>
          <w:p w14:paraId="20A517BE" w14:textId="77777777" w:rsidR="005E085B" w:rsidRPr="00A43C32" w:rsidRDefault="005E085B">
            <w:pPr>
              <w:spacing w:line="0" w:lineRule="atLeast"/>
              <w:jc w:val="center"/>
              <w:rPr>
                <w:rFonts w:ascii="ＭＳ Ｐゴシック" w:eastAsia="ＭＳ Ｐゴシック" w:hAnsi="ＭＳ Ｐゴシック"/>
                <w:b/>
                <w:sz w:val="20"/>
              </w:rPr>
            </w:pPr>
            <w:r w:rsidRPr="00A43C32">
              <w:rPr>
                <w:rFonts w:ascii="ＭＳ Ｐゴシック" w:eastAsia="ＭＳ Ｐゴシック" w:hAnsi="ＭＳ Ｐゴシック" w:hint="eastAsia"/>
                <w:b/>
                <w:sz w:val="20"/>
              </w:rPr>
              <w:t>ポイント</w:t>
            </w:r>
          </w:p>
        </w:tc>
      </w:tr>
      <w:tr w:rsidR="005E085B" w:rsidRPr="00A43C32" w14:paraId="4A19F62B" w14:textId="77777777">
        <w:tc>
          <w:tcPr>
            <w:tcW w:w="8494" w:type="dxa"/>
            <w:gridSpan w:val="3"/>
            <w:tcBorders>
              <w:bottom w:val="nil"/>
            </w:tcBorders>
            <w:shd w:val="clear" w:color="auto" w:fill="4F81BD" w:themeFill="accent1"/>
          </w:tcPr>
          <w:p w14:paraId="46C336CB" w14:textId="77777777" w:rsidR="005E085B" w:rsidRPr="00A43C32" w:rsidRDefault="005E085B">
            <w:pPr>
              <w:spacing w:line="0" w:lineRule="atLeast"/>
              <w:rPr>
                <w:rFonts w:ascii="ＭＳ Ｐゴシック" w:eastAsia="ＭＳ Ｐゴシック" w:hAnsi="ＭＳ Ｐゴシック"/>
                <w:sz w:val="18"/>
              </w:rPr>
            </w:pPr>
            <w:r w:rsidRPr="00A43C32">
              <w:rPr>
                <w:rFonts w:ascii="ＭＳ Ｐゴシック" w:eastAsia="ＭＳ Ｐゴシック" w:hAnsi="ＭＳ Ｐゴシック" w:hint="eastAsia"/>
                <w:color w:val="FFFFFF" w:themeColor="background1"/>
                <w:sz w:val="18"/>
              </w:rPr>
              <w:t>1.サウンディング情報</w:t>
            </w:r>
          </w:p>
        </w:tc>
      </w:tr>
      <w:tr w:rsidR="005E085B" w:rsidRPr="00A43C32" w14:paraId="439919AB" w14:textId="77777777" w:rsidTr="00545521">
        <w:tc>
          <w:tcPr>
            <w:tcW w:w="249" w:type="dxa"/>
            <w:vMerge w:val="restart"/>
            <w:tcBorders>
              <w:top w:val="nil"/>
            </w:tcBorders>
            <w:shd w:val="clear" w:color="auto" w:fill="4F81BD" w:themeFill="accent1"/>
          </w:tcPr>
          <w:p w14:paraId="6105A317" w14:textId="77777777" w:rsidR="005E085B" w:rsidRPr="00A43C32" w:rsidRDefault="005E085B">
            <w:pPr>
              <w:spacing w:line="0" w:lineRule="atLeast"/>
              <w:rPr>
                <w:rFonts w:ascii="ＭＳ Ｐゴシック" w:eastAsia="ＭＳ Ｐゴシック" w:hAnsi="ＭＳ Ｐゴシック"/>
                <w:sz w:val="18"/>
              </w:rPr>
            </w:pPr>
          </w:p>
        </w:tc>
        <w:tc>
          <w:tcPr>
            <w:tcW w:w="3148" w:type="dxa"/>
          </w:tcPr>
          <w:p w14:paraId="304E9088" w14:textId="77777777" w:rsidR="005E085B" w:rsidRPr="00A43C32" w:rsidRDefault="005E085B">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①団体名</w:t>
            </w:r>
          </w:p>
        </w:tc>
        <w:tc>
          <w:tcPr>
            <w:tcW w:w="5097" w:type="dxa"/>
          </w:tcPr>
          <w:p w14:paraId="510B8FD1" w14:textId="77777777" w:rsidR="005E085B" w:rsidRPr="00A43C32" w:rsidRDefault="005E085B">
            <w:pPr>
              <w:spacing w:line="0" w:lineRule="atLeast"/>
              <w:rPr>
                <w:rFonts w:ascii="ＭＳ Ｐゴシック" w:eastAsia="ＭＳ Ｐゴシック" w:hAnsi="ＭＳ Ｐゴシック"/>
                <w:sz w:val="18"/>
              </w:rPr>
            </w:pPr>
          </w:p>
        </w:tc>
      </w:tr>
      <w:tr w:rsidR="005E085B" w:rsidRPr="00A43C32" w14:paraId="437E139F" w14:textId="77777777" w:rsidTr="00545521">
        <w:trPr>
          <w:trHeight w:val="187"/>
        </w:trPr>
        <w:tc>
          <w:tcPr>
            <w:tcW w:w="249" w:type="dxa"/>
            <w:vMerge/>
            <w:tcBorders>
              <w:top w:val="nil"/>
            </w:tcBorders>
            <w:shd w:val="clear" w:color="auto" w:fill="4F81BD" w:themeFill="accent1"/>
          </w:tcPr>
          <w:p w14:paraId="637A9FAB" w14:textId="77777777" w:rsidR="005E085B" w:rsidRPr="00A43C32" w:rsidRDefault="005E085B">
            <w:pPr>
              <w:spacing w:line="0" w:lineRule="atLeast"/>
              <w:rPr>
                <w:rFonts w:ascii="ＭＳ Ｐゴシック" w:eastAsia="ＭＳ Ｐゴシック" w:hAnsi="ＭＳ Ｐゴシック"/>
                <w:sz w:val="18"/>
              </w:rPr>
            </w:pPr>
          </w:p>
        </w:tc>
        <w:tc>
          <w:tcPr>
            <w:tcW w:w="3148" w:type="dxa"/>
          </w:tcPr>
          <w:p w14:paraId="724C4832" w14:textId="77777777" w:rsidR="005E085B" w:rsidRPr="00404226" w:rsidRDefault="005E085B">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②事業名</w:t>
            </w:r>
          </w:p>
        </w:tc>
        <w:tc>
          <w:tcPr>
            <w:tcW w:w="5097" w:type="dxa"/>
          </w:tcPr>
          <w:p w14:paraId="737AA7A3" w14:textId="77777777" w:rsidR="005E085B" w:rsidRPr="00A43C32" w:rsidRDefault="005E085B">
            <w:pPr>
              <w:spacing w:line="0" w:lineRule="atLeast"/>
              <w:rPr>
                <w:rFonts w:ascii="ＭＳ Ｐゴシック" w:eastAsia="ＭＳ Ｐゴシック" w:hAnsi="ＭＳ Ｐゴシック"/>
                <w:sz w:val="18"/>
              </w:rPr>
            </w:pPr>
          </w:p>
        </w:tc>
      </w:tr>
      <w:tr w:rsidR="005E085B" w:rsidRPr="00A43C32" w14:paraId="1C0FC3A5" w14:textId="77777777" w:rsidTr="00545521">
        <w:tc>
          <w:tcPr>
            <w:tcW w:w="249" w:type="dxa"/>
            <w:vMerge/>
            <w:tcBorders>
              <w:top w:val="nil"/>
            </w:tcBorders>
            <w:shd w:val="clear" w:color="auto" w:fill="4F81BD" w:themeFill="accent1"/>
          </w:tcPr>
          <w:p w14:paraId="56C39AE5" w14:textId="77777777" w:rsidR="005E085B" w:rsidRPr="00A43C32" w:rsidRDefault="005E085B">
            <w:pPr>
              <w:spacing w:line="0" w:lineRule="atLeast"/>
              <w:rPr>
                <w:rFonts w:ascii="ＭＳ Ｐゴシック" w:eastAsia="ＭＳ Ｐゴシック" w:hAnsi="ＭＳ Ｐゴシック"/>
                <w:sz w:val="18"/>
              </w:rPr>
            </w:pPr>
          </w:p>
        </w:tc>
        <w:tc>
          <w:tcPr>
            <w:tcW w:w="3148" w:type="dxa"/>
          </w:tcPr>
          <w:p w14:paraId="291A1EC1" w14:textId="3544E804" w:rsidR="005E085B" w:rsidRPr="00404226" w:rsidRDefault="005E085B">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③本事業の現在の検討</w:t>
            </w:r>
            <w:ins w:id="19" w:author="冨原 貴大" w:date="2025-05-27T08:28:00Z">
              <w:r w:rsidR="00220405">
                <w:rPr>
                  <w:rFonts w:ascii="ＭＳ Ｐゴシック" w:eastAsia="ＭＳ Ｐゴシック" w:hAnsi="ＭＳ Ｐゴシック" w:hint="eastAsia"/>
                  <w:color w:val="000000" w:themeColor="text1"/>
                  <w:sz w:val="18"/>
                </w:rPr>
                <w:t>の状況</w:t>
              </w:r>
            </w:ins>
            <w:del w:id="20" w:author="冨原 貴大" w:date="2025-05-27T08:28:00Z">
              <w:r w:rsidRPr="00404226" w:rsidDel="00220405">
                <w:rPr>
                  <w:rFonts w:ascii="ＭＳ Ｐゴシック" w:eastAsia="ＭＳ Ｐゴシック" w:hAnsi="ＭＳ Ｐゴシック" w:hint="eastAsia"/>
                  <w:color w:val="000000" w:themeColor="text1"/>
                  <w:sz w:val="18"/>
                </w:rPr>
                <w:delText>ステージ</w:delText>
              </w:r>
            </w:del>
          </w:p>
        </w:tc>
        <w:tc>
          <w:tcPr>
            <w:tcW w:w="5097" w:type="dxa"/>
          </w:tcPr>
          <w:p w14:paraId="6A1AAA9A" w14:textId="77777777" w:rsidR="005E085B" w:rsidRPr="00A43C32" w:rsidRDefault="005E085B">
            <w:pPr>
              <w:spacing w:line="0" w:lineRule="atLeast"/>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・何が決まっていて何が決まっていないのか、具体的に示す。</w:t>
            </w:r>
          </w:p>
        </w:tc>
      </w:tr>
      <w:tr w:rsidR="005E085B" w:rsidRPr="00A43C32" w14:paraId="6AFBA194" w14:textId="77777777" w:rsidTr="00545521">
        <w:tc>
          <w:tcPr>
            <w:tcW w:w="249" w:type="dxa"/>
            <w:vMerge/>
            <w:tcBorders>
              <w:top w:val="nil"/>
            </w:tcBorders>
            <w:shd w:val="clear" w:color="auto" w:fill="4F81BD" w:themeFill="accent1"/>
          </w:tcPr>
          <w:p w14:paraId="23D1416C" w14:textId="77777777" w:rsidR="005E085B" w:rsidRPr="00A43C32" w:rsidRDefault="005E085B">
            <w:pPr>
              <w:spacing w:line="0" w:lineRule="atLeast"/>
              <w:rPr>
                <w:rFonts w:ascii="ＭＳ Ｐゴシック" w:eastAsia="ＭＳ Ｐゴシック" w:hAnsi="ＭＳ Ｐゴシック"/>
                <w:sz w:val="18"/>
              </w:rPr>
            </w:pPr>
          </w:p>
        </w:tc>
        <w:tc>
          <w:tcPr>
            <w:tcW w:w="3148" w:type="dxa"/>
          </w:tcPr>
          <w:p w14:paraId="2DC793B8" w14:textId="77777777" w:rsidR="005E085B" w:rsidRPr="00404226" w:rsidRDefault="005E085B">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④サウンディングの目的</w:t>
            </w:r>
          </w:p>
        </w:tc>
        <w:tc>
          <w:tcPr>
            <w:tcW w:w="5097" w:type="dxa"/>
          </w:tcPr>
          <w:p w14:paraId="5C7AB842" w14:textId="77777777" w:rsidR="005E085B" w:rsidRPr="00A43C32" w:rsidRDefault="005E085B">
            <w:pPr>
              <w:spacing w:line="0" w:lineRule="atLeast"/>
              <w:ind w:left="90" w:hangingChars="50" w:hanging="9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・案件自体の目的（</w:t>
            </w:r>
            <w:r w:rsidRPr="00A43C32">
              <w:rPr>
                <w:rFonts w:ascii="ＭＳ Ｐゴシック" w:eastAsia="ＭＳ Ｐゴシック" w:hAnsi="ＭＳ Ｐゴシック" w:hint="eastAsia"/>
                <w:sz w:val="18"/>
                <w:u w:val="single"/>
              </w:rPr>
              <w:t>地方公共団体で考えている方針、解決課題等</w:t>
            </w:r>
            <w:r w:rsidRPr="00A43C32">
              <w:rPr>
                <w:rFonts w:ascii="ＭＳ Ｐゴシック" w:eastAsia="ＭＳ Ｐゴシック" w:hAnsi="ＭＳ Ｐゴシック" w:hint="eastAsia"/>
                <w:sz w:val="18"/>
              </w:rPr>
              <w:t>）、サウンディングの目的（</w:t>
            </w:r>
            <w:r w:rsidRPr="00A43C32">
              <w:rPr>
                <w:rFonts w:ascii="ＭＳ Ｐゴシック" w:eastAsia="ＭＳ Ｐゴシック" w:hAnsi="ＭＳ Ｐゴシック" w:hint="eastAsia"/>
                <w:sz w:val="18"/>
                <w:u w:val="single"/>
              </w:rPr>
              <w:t>得たい意見、結果の反映の仕方等</w:t>
            </w:r>
            <w:r w:rsidRPr="00A43C32">
              <w:rPr>
                <w:rFonts w:ascii="ＭＳ Ｐゴシック" w:eastAsia="ＭＳ Ｐゴシック" w:hAnsi="ＭＳ Ｐゴシック" w:hint="eastAsia"/>
                <w:sz w:val="18"/>
              </w:rPr>
              <w:t>）を、それぞれ、明確に記載する。</w:t>
            </w:r>
          </w:p>
        </w:tc>
      </w:tr>
      <w:tr w:rsidR="005E085B" w:rsidRPr="00A43C32" w14:paraId="6A8B3426" w14:textId="77777777" w:rsidTr="00545521">
        <w:tc>
          <w:tcPr>
            <w:tcW w:w="249" w:type="dxa"/>
            <w:vMerge/>
            <w:tcBorders>
              <w:top w:val="nil"/>
            </w:tcBorders>
            <w:shd w:val="clear" w:color="auto" w:fill="4F81BD" w:themeFill="accent1"/>
          </w:tcPr>
          <w:p w14:paraId="5272904B" w14:textId="77777777" w:rsidR="005E085B" w:rsidRPr="00A43C32" w:rsidRDefault="005E085B">
            <w:pPr>
              <w:spacing w:line="0" w:lineRule="atLeast"/>
              <w:rPr>
                <w:rFonts w:ascii="ＭＳ Ｐゴシック" w:eastAsia="ＭＳ Ｐゴシック" w:hAnsi="ＭＳ Ｐゴシック"/>
                <w:sz w:val="18"/>
              </w:rPr>
            </w:pPr>
          </w:p>
        </w:tc>
        <w:tc>
          <w:tcPr>
            <w:tcW w:w="3148" w:type="dxa"/>
          </w:tcPr>
          <w:p w14:paraId="10166BE2" w14:textId="77777777" w:rsidR="005E085B" w:rsidRPr="00404226" w:rsidRDefault="005E085B">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⑤民間事業者に対する質問事項</w:t>
            </w:r>
          </w:p>
        </w:tc>
        <w:tc>
          <w:tcPr>
            <w:tcW w:w="5097" w:type="dxa"/>
          </w:tcPr>
          <w:p w14:paraId="47358063" w14:textId="3E531F58" w:rsidR="005E085B" w:rsidRPr="00A43C32" w:rsidRDefault="005E085B">
            <w:pPr>
              <w:spacing w:line="0" w:lineRule="atLeast"/>
              <w:ind w:left="90" w:hangingChars="50" w:hanging="9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・検討</w:t>
            </w:r>
            <w:ins w:id="21" w:author="冨原 貴大" w:date="2025-05-27T08:28:00Z">
              <w:r w:rsidR="00220405">
                <w:rPr>
                  <w:rFonts w:ascii="ＭＳ Ｐゴシック" w:eastAsia="ＭＳ Ｐゴシック" w:hAnsi="ＭＳ Ｐゴシック" w:hint="eastAsia"/>
                  <w:sz w:val="18"/>
                </w:rPr>
                <w:t>の状況</w:t>
              </w:r>
            </w:ins>
            <w:del w:id="22" w:author="冨原 貴大" w:date="2025-05-27T08:28:00Z">
              <w:r w:rsidRPr="00A43C32" w:rsidDel="00220405">
                <w:rPr>
                  <w:rFonts w:ascii="ＭＳ Ｐゴシック" w:eastAsia="ＭＳ Ｐゴシック" w:hAnsi="ＭＳ Ｐゴシック" w:hint="eastAsia"/>
                  <w:sz w:val="18"/>
                </w:rPr>
                <w:delText>ステージ</w:delText>
              </w:r>
            </w:del>
            <w:r w:rsidRPr="00A43C32">
              <w:rPr>
                <w:rFonts w:ascii="ＭＳ Ｐゴシック" w:eastAsia="ＭＳ Ｐゴシック" w:hAnsi="ＭＳ Ｐゴシック" w:hint="eastAsia"/>
                <w:sz w:val="18"/>
              </w:rPr>
              <w:t>に応じた質問事項となるよう留意する。また、回答に必要な資料を十分に提供する。</w:t>
            </w:r>
          </w:p>
        </w:tc>
      </w:tr>
      <w:tr w:rsidR="005E085B" w:rsidRPr="00A43C32" w14:paraId="4D65E339" w14:textId="77777777" w:rsidTr="00545521">
        <w:tc>
          <w:tcPr>
            <w:tcW w:w="249" w:type="dxa"/>
            <w:vMerge/>
            <w:tcBorders>
              <w:top w:val="nil"/>
            </w:tcBorders>
            <w:shd w:val="clear" w:color="auto" w:fill="4F81BD" w:themeFill="accent1"/>
          </w:tcPr>
          <w:p w14:paraId="795C7C01" w14:textId="77777777" w:rsidR="005E085B" w:rsidRPr="00A43C32" w:rsidRDefault="005E085B" w:rsidP="00822575">
            <w:pPr>
              <w:spacing w:line="0" w:lineRule="atLeast"/>
              <w:rPr>
                <w:rFonts w:ascii="ＭＳ Ｐゴシック" w:eastAsia="ＭＳ Ｐゴシック" w:hAnsi="ＭＳ Ｐゴシック"/>
                <w:sz w:val="18"/>
              </w:rPr>
            </w:pPr>
          </w:p>
        </w:tc>
        <w:tc>
          <w:tcPr>
            <w:tcW w:w="3148" w:type="dxa"/>
          </w:tcPr>
          <w:p w14:paraId="6C0E2946" w14:textId="77777777" w:rsidR="005E085B" w:rsidRPr="00404226" w:rsidRDefault="005E085B" w:rsidP="00822575">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⑥対話を希望する業種</w:t>
            </w:r>
          </w:p>
        </w:tc>
        <w:tc>
          <w:tcPr>
            <w:tcW w:w="5097" w:type="dxa"/>
          </w:tcPr>
          <w:p w14:paraId="76524675" w14:textId="77777777" w:rsidR="005E085B" w:rsidRPr="00A43C32" w:rsidRDefault="005E085B" w:rsidP="00822575">
            <w:pPr>
              <w:spacing w:line="0" w:lineRule="atLeast"/>
              <w:ind w:left="90" w:hangingChars="50" w:hanging="90"/>
              <w:rPr>
                <w:rFonts w:ascii="ＭＳ Ｐゴシック" w:eastAsia="ＭＳ Ｐゴシック" w:hAnsi="ＭＳ Ｐゴシック"/>
                <w:sz w:val="18"/>
              </w:rPr>
            </w:pPr>
          </w:p>
        </w:tc>
      </w:tr>
      <w:tr w:rsidR="005E085B" w:rsidRPr="00A43C32" w14:paraId="47E71FCE" w14:textId="77777777" w:rsidTr="00545521">
        <w:tc>
          <w:tcPr>
            <w:tcW w:w="249" w:type="dxa"/>
            <w:vMerge/>
            <w:tcBorders>
              <w:top w:val="nil"/>
            </w:tcBorders>
            <w:shd w:val="clear" w:color="auto" w:fill="4F81BD" w:themeFill="accent1"/>
          </w:tcPr>
          <w:p w14:paraId="58CAF120" w14:textId="77777777" w:rsidR="005E085B" w:rsidRPr="00A43C32" w:rsidRDefault="005E085B" w:rsidP="00822575">
            <w:pPr>
              <w:spacing w:line="0" w:lineRule="atLeast"/>
              <w:rPr>
                <w:rFonts w:ascii="ＭＳ Ｐゴシック" w:eastAsia="ＭＳ Ｐゴシック" w:hAnsi="ＭＳ Ｐゴシック"/>
                <w:sz w:val="18"/>
              </w:rPr>
            </w:pPr>
          </w:p>
        </w:tc>
        <w:tc>
          <w:tcPr>
            <w:tcW w:w="3148" w:type="dxa"/>
          </w:tcPr>
          <w:p w14:paraId="7C913648" w14:textId="77777777" w:rsidR="005E085B" w:rsidRPr="00404226" w:rsidRDefault="005E085B" w:rsidP="00822575">
            <w:pPr>
              <w:spacing w:line="0" w:lineRule="atLeast"/>
              <w:ind w:left="102" w:hanging="10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⑦対話を希望する事象者の展開エリア</w:t>
            </w:r>
          </w:p>
        </w:tc>
        <w:tc>
          <w:tcPr>
            <w:tcW w:w="5097" w:type="dxa"/>
          </w:tcPr>
          <w:p w14:paraId="69DC6A4E" w14:textId="77777777" w:rsidR="005E085B" w:rsidRPr="00A43C32" w:rsidRDefault="005E085B" w:rsidP="00822575">
            <w:pPr>
              <w:spacing w:line="0" w:lineRule="atLeast"/>
              <w:rPr>
                <w:rFonts w:ascii="ＭＳ Ｐゴシック" w:eastAsia="ＭＳ Ｐゴシック" w:hAnsi="ＭＳ Ｐゴシック"/>
                <w:sz w:val="18"/>
              </w:rPr>
            </w:pPr>
          </w:p>
        </w:tc>
      </w:tr>
      <w:tr w:rsidR="005E085B" w:rsidRPr="00A43C32" w14:paraId="30DDB490" w14:textId="77777777">
        <w:tc>
          <w:tcPr>
            <w:tcW w:w="8494" w:type="dxa"/>
            <w:gridSpan w:val="3"/>
            <w:shd w:val="clear" w:color="auto" w:fill="948A54" w:themeFill="background2" w:themeFillShade="80"/>
          </w:tcPr>
          <w:p w14:paraId="08BC0A24" w14:textId="77777777" w:rsidR="005E085B" w:rsidRPr="00404226" w:rsidRDefault="005E085B" w:rsidP="00822575">
            <w:pPr>
              <w:spacing w:line="0" w:lineRule="atLeast"/>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2.事業概要</w:t>
            </w:r>
          </w:p>
        </w:tc>
      </w:tr>
      <w:tr w:rsidR="005E085B" w:rsidRPr="00A43C32" w14:paraId="6697C51C" w14:textId="77777777">
        <w:tc>
          <w:tcPr>
            <w:tcW w:w="8494" w:type="dxa"/>
            <w:gridSpan w:val="3"/>
            <w:tcBorders>
              <w:bottom w:val="nil"/>
            </w:tcBorders>
            <w:shd w:val="clear" w:color="auto" w:fill="C2D69B" w:themeFill="accent3" w:themeFillTint="99"/>
          </w:tcPr>
          <w:p w14:paraId="4464B59B" w14:textId="77777777" w:rsidR="005E085B" w:rsidRPr="00404226" w:rsidRDefault="005E085B" w:rsidP="00822575">
            <w:pPr>
              <w:spacing w:line="0" w:lineRule="atLeast"/>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（1）基本情報</w:t>
            </w:r>
          </w:p>
        </w:tc>
      </w:tr>
      <w:tr w:rsidR="0087504F" w:rsidRPr="00A43C32" w14:paraId="2C32C678" w14:textId="77777777" w:rsidTr="0087504F">
        <w:tc>
          <w:tcPr>
            <w:tcW w:w="249" w:type="dxa"/>
            <w:tcBorders>
              <w:top w:val="nil"/>
              <w:bottom w:val="nil"/>
            </w:tcBorders>
            <w:shd w:val="clear" w:color="auto" w:fill="C2D69B" w:themeFill="accent3" w:themeFillTint="99"/>
          </w:tcPr>
          <w:p w14:paraId="3B60522F" w14:textId="77777777" w:rsidR="0087504F" w:rsidRPr="00A43C32" w:rsidRDefault="0087504F" w:rsidP="00822575">
            <w:pPr>
              <w:spacing w:line="0" w:lineRule="atLeast"/>
              <w:rPr>
                <w:rFonts w:ascii="ＭＳ Ｐゴシック" w:eastAsia="ＭＳ Ｐゴシック" w:hAnsi="ＭＳ Ｐゴシック"/>
                <w:color w:val="000000" w:themeColor="text1"/>
                <w:sz w:val="18"/>
              </w:rPr>
            </w:pPr>
          </w:p>
        </w:tc>
        <w:tc>
          <w:tcPr>
            <w:tcW w:w="3148" w:type="dxa"/>
          </w:tcPr>
          <w:p w14:paraId="793DA159" w14:textId="0C1DA371" w:rsidR="0087504F" w:rsidRPr="00C546E5" w:rsidRDefault="0087504F" w:rsidP="00822575">
            <w:pPr>
              <w:spacing w:line="0" w:lineRule="atLeast"/>
              <w:ind w:left="180" w:hanging="180"/>
              <w:rPr>
                <w:rFonts w:ascii="ＭＳ Ｐゴシック" w:eastAsia="ＭＳ Ｐゴシック" w:hAnsi="ＭＳ Ｐゴシック"/>
                <w:sz w:val="18"/>
              </w:rPr>
            </w:pPr>
            <w:r w:rsidRPr="00C546E5">
              <w:rPr>
                <w:rFonts w:ascii="ＭＳ Ｐゴシック" w:eastAsia="ＭＳ Ｐゴシック" w:hAnsi="ＭＳ Ｐゴシック" w:hint="eastAsia"/>
                <w:sz w:val="18"/>
              </w:rPr>
              <w:t>①事業の分野</w:t>
            </w:r>
          </w:p>
        </w:tc>
        <w:tc>
          <w:tcPr>
            <w:tcW w:w="5097" w:type="dxa"/>
          </w:tcPr>
          <w:p w14:paraId="4C63D016" w14:textId="77777777" w:rsidR="0087504F" w:rsidRPr="00A43C32" w:rsidRDefault="0087504F" w:rsidP="00822575">
            <w:pPr>
              <w:spacing w:line="0" w:lineRule="atLeast"/>
              <w:rPr>
                <w:rFonts w:ascii="ＭＳ Ｐゴシック" w:eastAsia="ＭＳ Ｐゴシック" w:hAnsi="ＭＳ Ｐゴシック"/>
                <w:color w:val="000000" w:themeColor="text1"/>
                <w:sz w:val="18"/>
              </w:rPr>
            </w:pPr>
          </w:p>
        </w:tc>
      </w:tr>
      <w:tr w:rsidR="005E085B" w:rsidRPr="00A43C32" w14:paraId="365793C2" w14:textId="77777777" w:rsidTr="0087504F">
        <w:tc>
          <w:tcPr>
            <w:tcW w:w="249" w:type="dxa"/>
            <w:vMerge w:val="restart"/>
            <w:tcBorders>
              <w:top w:val="nil"/>
            </w:tcBorders>
            <w:shd w:val="clear" w:color="auto" w:fill="C2D69B" w:themeFill="accent3" w:themeFillTint="99"/>
          </w:tcPr>
          <w:p w14:paraId="6771C026"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11E5711C" w14:textId="5EE6EDB6" w:rsidR="005E085B" w:rsidRPr="00C546E5" w:rsidRDefault="0087504F" w:rsidP="00822575">
            <w:pPr>
              <w:spacing w:line="0" w:lineRule="atLeast"/>
              <w:ind w:left="180" w:hanging="180"/>
              <w:rPr>
                <w:rFonts w:ascii="ＭＳ Ｐゴシック" w:eastAsia="ＭＳ Ｐゴシック" w:hAnsi="ＭＳ Ｐゴシック"/>
                <w:sz w:val="18"/>
              </w:rPr>
            </w:pPr>
            <w:r w:rsidRPr="00C546E5">
              <w:rPr>
                <w:rFonts w:ascii="ＭＳ Ｐゴシック" w:eastAsia="ＭＳ Ｐゴシック" w:hAnsi="ＭＳ Ｐゴシック" w:hint="eastAsia"/>
                <w:sz w:val="18"/>
              </w:rPr>
              <w:t>②</w:t>
            </w:r>
            <w:r w:rsidR="005E085B" w:rsidRPr="00C546E5">
              <w:rPr>
                <w:rFonts w:ascii="ＭＳ Ｐゴシック" w:eastAsia="ＭＳ Ｐゴシック" w:hAnsi="ＭＳ Ｐゴシック" w:hint="eastAsia"/>
                <w:sz w:val="18"/>
              </w:rPr>
              <w:t>事業の種類</w:t>
            </w:r>
          </w:p>
        </w:tc>
        <w:tc>
          <w:tcPr>
            <w:tcW w:w="5097" w:type="dxa"/>
          </w:tcPr>
          <w:p w14:paraId="2A3109F4"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4A2F07" w:rsidRPr="00A43C32" w14:paraId="45C34403" w14:textId="77777777" w:rsidTr="0087504F">
        <w:tc>
          <w:tcPr>
            <w:tcW w:w="249" w:type="dxa"/>
            <w:vMerge/>
            <w:tcBorders>
              <w:top w:val="single" w:sz="4" w:space="0" w:color="auto"/>
            </w:tcBorders>
            <w:shd w:val="clear" w:color="auto" w:fill="C2D69B" w:themeFill="accent3" w:themeFillTint="99"/>
          </w:tcPr>
          <w:p w14:paraId="53484AED" w14:textId="77777777" w:rsidR="004A2F07" w:rsidRPr="00A43C32" w:rsidRDefault="004A2F07" w:rsidP="00822575">
            <w:pPr>
              <w:spacing w:line="0" w:lineRule="atLeast"/>
              <w:rPr>
                <w:rFonts w:ascii="ＭＳ Ｐゴシック" w:eastAsia="ＭＳ Ｐゴシック" w:hAnsi="ＭＳ Ｐゴシック"/>
                <w:color w:val="000000" w:themeColor="text1"/>
                <w:sz w:val="18"/>
              </w:rPr>
            </w:pPr>
          </w:p>
        </w:tc>
        <w:tc>
          <w:tcPr>
            <w:tcW w:w="3148" w:type="dxa"/>
          </w:tcPr>
          <w:p w14:paraId="176F58D1" w14:textId="45F2C5AC" w:rsidR="004A2F07" w:rsidRPr="00C546E5" w:rsidRDefault="004A2F07" w:rsidP="00822575">
            <w:pPr>
              <w:spacing w:line="0" w:lineRule="atLeast"/>
              <w:ind w:left="180" w:hangingChars="100" w:hanging="180"/>
              <w:rPr>
                <w:rFonts w:ascii="ＭＳ Ｐゴシック" w:eastAsia="ＭＳ Ｐゴシック" w:hAnsi="ＭＳ Ｐゴシック"/>
                <w:sz w:val="18"/>
              </w:rPr>
            </w:pPr>
            <w:r w:rsidRPr="00C546E5">
              <w:rPr>
                <w:rFonts w:ascii="ＭＳ Ｐゴシック" w:eastAsia="ＭＳ Ｐゴシック" w:hAnsi="ＭＳ Ｐゴシック" w:hint="eastAsia"/>
                <w:sz w:val="18"/>
              </w:rPr>
              <w:t>③想定する事業類型</w:t>
            </w:r>
          </w:p>
        </w:tc>
        <w:tc>
          <w:tcPr>
            <w:tcW w:w="5097" w:type="dxa"/>
          </w:tcPr>
          <w:p w14:paraId="25AF00ED" w14:textId="77777777" w:rsidR="004A2F07" w:rsidRPr="00A43C32" w:rsidRDefault="004A2F07" w:rsidP="00822575">
            <w:pPr>
              <w:spacing w:line="0" w:lineRule="atLeast"/>
              <w:rPr>
                <w:rFonts w:ascii="ＭＳ Ｐゴシック" w:eastAsia="ＭＳ Ｐゴシック" w:hAnsi="ＭＳ Ｐゴシック"/>
                <w:color w:val="000000" w:themeColor="text1"/>
                <w:sz w:val="18"/>
              </w:rPr>
            </w:pPr>
          </w:p>
        </w:tc>
      </w:tr>
      <w:tr w:rsidR="005E085B" w:rsidRPr="00A43C32" w14:paraId="65EDC896" w14:textId="77777777" w:rsidTr="0087504F">
        <w:tc>
          <w:tcPr>
            <w:tcW w:w="249" w:type="dxa"/>
            <w:vMerge/>
            <w:tcBorders>
              <w:top w:val="single" w:sz="4" w:space="0" w:color="auto"/>
            </w:tcBorders>
            <w:shd w:val="clear" w:color="auto" w:fill="C2D69B" w:themeFill="accent3" w:themeFillTint="99"/>
          </w:tcPr>
          <w:p w14:paraId="58CC4334"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2F3B17E7" w14:textId="18B9DA72" w:rsidR="005E085B" w:rsidRPr="00404226" w:rsidRDefault="004A2F07" w:rsidP="00822575">
            <w:pPr>
              <w:spacing w:line="0" w:lineRule="atLeast"/>
              <w:ind w:left="180" w:hangingChars="100" w:hanging="180"/>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④</w:t>
            </w:r>
            <w:r w:rsidR="005E085B" w:rsidRPr="00404226">
              <w:rPr>
                <w:rFonts w:ascii="ＭＳ Ｐゴシック" w:eastAsia="ＭＳ Ｐゴシック" w:hAnsi="ＭＳ Ｐゴシック" w:hint="eastAsia"/>
                <w:color w:val="000000" w:themeColor="text1"/>
                <w:sz w:val="18"/>
              </w:rPr>
              <w:t>想定する事業の手法</w:t>
            </w:r>
          </w:p>
        </w:tc>
        <w:tc>
          <w:tcPr>
            <w:tcW w:w="5097" w:type="dxa"/>
          </w:tcPr>
          <w:p w14:paraId="0910D5FC"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5B49B137" w14:textId="77777777" w:rsidTr="0087504F">
        <w:tc>
          <w:tcPr>
            <w:tcW w:w="249" w:type="dxa"/>
            <w:vMerge/>
            <w:tcBorders>
              <w:top w:val="single" w:sz="4" w:space="0" w:color="auto"/>
            </w:tcBorders>
            <w:shd w:val="clear" w:color="auto" w:fill="C2D69B" w:themeFill="accent3" w:themeFillTint="99"/>
          </w:tcPr>
          <w:p w14:paraId="6E350A7D"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03E0621D" w14:textId="1491BFA3" w:rsidR="005E085B" w:rsidRPr="00404226" w:rsidRDefault="004A2F07" w:rsidP="00822575">
            <w:pPr>
              <w:spacing w:line="0" w:lineRule="atLeast"/>
              <w:ind w:left="180" w:hangingChars="100" w:hanging="180"/>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⑤</w:t>
            </w:r>
            <w:r w:rsidR="005E085B" w:rsidRPr="00404226">
              <w:rPr>
                <w:rFonts w:ascii="ＭＳ Ｐゴシック" w:eastAsia="ＭＳ Ｐゴシック" w:hAnsi="ＭＳ Ｐゴシック" w:hint="eastAsia"/>
                <w:color w:val="000000" w:themeColor="text1"/>
                <w:sz w:val="18"/>
              </w:rPr>
              <w:t>事業内容</w:t>
            </w:r>
          </w:p>
        </w:tc>
        <w:tc>
          <w:tcPr>
            <w:tcW w:w="5097" w:type="dxa"/>
            <w:vMerge w:val="restart"/>
          </w:tcPr>
          <w:p w14:paraId="52209A06"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w:t>
            </w:r>
            <w:r w:rsidRPr="00A43C32">
              <w:rPr>
                <w:rFonts w:ascii="ＭＳ Ｐゴシック" w:eastAsia="ＭＳ Ｐゴシック" w:hAnsi="ＭＳ Ｐゴシック" w:hint="eastAsia"/>
                <w:color w:val="000000" w:themeColor="text1"/>
                <w:sz w:val="18"/>
                <w:u w:val="single"/>
              </w:rPr>
              <w:t>事業の経緯</w:t>
            </w:r>
            <w:r w:rsidRPr="00A43C32">
              <w:rPr>
                <w:rFonts w:ascii="ＭＳ Ｐゴシック" w:eastAsia="ＭＳ Ｐゴシック" w:hAnsi="ＭＳ Ｐゴシック" w:hint="eastAsia"/>
                <w:color w:val="000000" w:themeColor="text1"/>
                <w:sz w:val="18"/>
              </w:rPr>
              <w:t>について可能な範囲で記載する。</w:t>
            </w:r>
          </w:p>
          <w:p w14:paraId="47C1A774"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w:t>
            </w:r>
            <w:r w:rsidRPr="00A43C32">
              <w:rPr>
                <w:rFonts w:ascii="ＭＳ Ｐゴシック" w:eastAsia="ＭＳ Ｐゴシック" w:hAnsi="ＭＳ Ｐゴシック" w:hint="eastAsia"/>
                <w:color w:val="000000" w:themeColor="text1"/>
                <w:sz w:val="18"/>
                <w:u w:val="single"/>
              </w:rPr>
              <w:t>事業の自由度、制約条件に関する情報</w:t>
            </w:r>
            <w:r w:rsidRPr="00A43C32">
              <w:rPr>
                <w:rFonts w:ascii="ＭＳ Ｐゴシック" w:eastAsia="ＭＳ Ｐゴシック" w:hAnsi="ＭＳ Ｐゴシック" w:hint="eastAsia"/>
                <w:color w:val="000000" w:themeColor="text1"/>
                <w:sz w:val="18"/>
              </w:rPr>
              <w:t>を記載する（事業者が実施できることの例示、必ず欲しい機能と望ましくない機能、用途地域の変更の可能性、地方公共団体の可能な出費の範囲等）</w:t>
            </w:r>
          </w:p>
          <w:p w14:paraId="6B41EDB9"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・関連計画等があればURL等を示す。</w:t>
            </w:r>
          </w:p>
        </w:tc>
      </w:tr>
      <w:tr w:rsidR="005E085B" w:rsidRPr="00A43C32" w14:paraId="3C8CA4F5" w14:textId="77777777" w:rsidTr="0087504F">
        <w:tc>
          <w:tcPr>
            <w:tcW w:w="249" w:type="dxa"/>
            <w:vMerge/>
            <w:tcBorders>
              <w:top w:val="single" w:sz="4" w:space="0" w:color="auto"/>
            </w:tcBorders>
            <w:shd w:val="clear" w:color="auto" w:fill="C2D69B" w:themeFill="accent3" w:themeFillTint="99"/>
          </w:tcPr>
          <w:p w14:paraId="3520711C"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38A008C1" w14:textId="4FCD130B" w:rsidR="005E085B" w:rsidRPr="00404226" w:rsidRDefault="004A2F07" w:rsidP="00822575">
            <w:pPr>
              <w:spacing w:line="0" w:lineRule="atLeast"/>
              <w:ind w:left="180" w:hangingChars="100" w:hanging="180"/>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⑥</w:t>
            </w:r>
            <w:r w:rsidR="005E085B" w:rsidRPr="00404226">
              <w:rPr>
                <w:rFonts w:ascii="ＭＳ Ｐゴシック" w:eastAsia="ＭＳ Ｐゴシック" w:hAnsi="ＭＳ Ｐゴシック" w:hint="eastAsia"/>
                <w:color w:val="000000" w:themeColor="text1"/>
                <w:sz w:val="18"/>
              </w:rPr>
              <w:t>現状及び課題</w:t>
            </w:r>
          </w:p>
        </w:tc>
        <w:tc>
          <w:tcPr>
            <w:tcW w:w="5097" w:type="dxa"/>
            <w:vMerge/>
          </w:tcPr>
          <w:p w14:paraId="6E7C95D3"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55C5C7C3" w14:textId="77777777" w:rsidTr="0087504F">
        <w:tc>
          <w:tcPr>
            <w:tcW w:w="249" w:type="dxa"/>
            <w:vMerge/>
            <w:tcBorders>
              <w:top w:val="single" w:sz="4" w:space="0" w:color="auto"/>
            </w:tcBorders>
            <w:shd w:val="clear" w:color="auto" w:fill="C2D69B" w:themeFill="accent3" w:themeFillTint="99"/>
          </w:tcPr>
          <w:p w14:paraId="7AA114A8"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10A26014" w14:textId="3E8CBB11" w:rsidR="005E085B" w:rsidRPr="00404226" w:rsidRDefault="004A2F07" w:rsidP="00822575">
            <w:pPr>
              <w:spacing w:line="0" w:lineRule="atLeast"/>
              <w:ind w:left="180" w:hangingChars="100" w:hanging="180"/>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⑦</w:t>
            </w:r>
            <w:r w:rsidR="005E085B" w:rsidRPr="00404226">
              <w:rPr>
                <w:rFonts w:ascii="ＭＳ Ｐゴシック" w:eastAsia="ＭＳ Ｐゴシック" w:hAnsi="ＭＳ Ｐゴシック" w:hint="eastAsia"/>
                <w:color w:val="000000" w:themeColor="text1"/>
                <w:sz w:val="18"/>
              </w:rPr>
              <w:t>前提条件</w:t>
            </w:r>
          </w:p>
        </w:tc>
        <w:tc>
          <w:tcPr>
            <w:tcW w:w="5097" w:type="dxa"/>
            <w:vMerge/>
          </w:tcPr>
          <w:p w14:paraId="404C9A3C"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6319798C" w14:textId="77777777" w:rsidTr="0087504F">
        <w:tc>
          <w:tcPr>
            <w:tcW w:w="249" w:type="dxa"/>
            <w:vMerge/>
            <w:tcBorders>
              <w:top w:val="single" w:sz="4" w:space="0" w:color="auto"/>
            </w:tcBorders>
            <w:shd w:val="clear" w:color="auto" w:fill="C2D69B" w:themeFill="accent3" w:themeFillTint="99"/>
          </w:tcPr>
          <w:p w14:paraId="1F8D671F"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0EB9DD97" w14:textId="4F6CA6CB" w:rsidR="005E085B" w:rsidRPr="00404226" w:rsidRDefault="004A2F07" w:rsidP="00822575">
            <w:pPr>
              <w:spacing w:line="0" w:lineRule="atLeast"/>
              <w:ind w:left="180" w:hangingChars="100" w:hanging="180"/>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⑧</w:t>
            </w:r>
            <w:r w:rsidR="005E085B" w:rsidRPr="00404226">
              <w:rPr>
                <w:rFonts w:ascii="ＭＳ Ｐゴシック" w:eastAsia="ＭＳ Ｐゴシック" w:hAnsi="ＭＳ Ｐゴシック" w:hint="eastAsia"/>
                <w:color w:val="000000" w:themeColor="text1"/>
                <w:sz w:val="18"/>
              </w:rPr>
              <w:t>事業スケジュール（予定）</w:t>
            </w:r>
          </w:p>
        </w:tc>
        <w:tc>
          <w:tcPr>
            <w:tcW w:w="5097" w:type="dxa"/>
          </w:tcPr>
          <w:p w14:paraId="0B76AEB8"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w:t>
            </w:r>
            <w:r w:rsidRPr="00A43C32">
              <w:rPr>
                <w:rFonts w:ascii="ＭＳ Ｐゴシック" w:eastAsia="ＭＳ Ｐゴシック" w:hAnsi="ＭＳ Ｐゴシック" w:hint="eastAsia"/>
                <w:color w:val="000000" w:themeColor="text1"/>
                <w:sz w:val="18"/>
                <w:u w:val="single"/>
              </w:rPr>
              <w:t>案件の発注時期や今後のスケジュール</w:t>
            </w:r>
            <w:r w:rsidRPr="00A43C32">
              <w:rPr>
                <w:rFonts w:ascii="ＭＳ Ｐゴシック" w:eastAsia="ＭＳ Ｐゴシック" w:hAnsi="ＭＳ Ｐゴシック" w:hint="eastAsia"/>
                <w:color w:val="000000" w:themeColor="text1"/>
                <w:sz w:val="18"/>
              </w:rPr>
              <w:t>について、確定・不確定を明確にする。</w:t>
            </w:r>
          </w:p>
        </w:tc>
      </w:tr>
      <w:tr w:rsidR="005E085B" w:rsidRPr="00A43C32" w14:paraId="60A0654D" w14:textId="77777777">
        <w:tc>
          <w:tcPr>
            <w:tcW w:w="8494" w:type="dxa"/>
            <w:gridSpan w:val="3"/>
            <w:tcBorders>
              <w:bottom w:val="nil"/>
            </w:tcBorders>
            <w:shd w:val="clear" w:color="auto" w:fill="DAEEF3" w:themeFill="accent5" w:themeFillTint="33"/>
          </w:tcPr>
          <w:p w14:paraId="6358CC3E" w14:textId="77777777" w:rsidR="005E085B" w:rsidRPr="00404226" w:rsidRDefault="005E085B" w:rsidP="00822575">
            <w:pPr>
              <w:spacing w:line="0" w:lineRule="atLeast"/>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（2）対象地</w:t>
            </w:r>
          </w:p>
        </w:tc>
      </w:tr>
      <w:tr w:rsidR="005E085B" w:rsidRPr="00A43C32" w14:paraId="32ED068A" w14:textId="77777777" w:rsidTr="00545521">
        <w:tc>
          <w:tcPr>
            <w:tcW w:w="249" w:type="dxa"/>
            <w:vMerge w:val="restart"/>
            <w:tcBorders>
              <w:top w:val="nil"/>
            </w:tcBorders>
            <w:shd w:val="clear" w:color="auto" w:fill="DAEEF3" w:themeFill="accent5" w:themeFillTint="33"/>
          </w:tcPr>
          <w:p w14:paraId="045B21B4"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3728AAFE" w14:textId="77777777" w:rsidR="005E085B" w:rsidRPr="00404226" w:rsidRDefault="005E085B" w:rsidP="00822575">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①所在地（交通情報を含む）</w:t>
            </w:r>
          </w:p>
        </w:tc>
        <w:tc>
          <w:tcPr>
            <w:tcW w:w="5097" w:type="dxa"/>
          </w:tcPr>
          <w:p w14:paraId="2E349962"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775D413D" w14:textId="77777777" w:rsidTr="00545521">
        <w:tc>
          <w:tcPr>
            <w:tcW w:w="249" w:type="dxa"/>
            <w:vMerge/>
            <w:shd w:val="clear" w:color="auto" w:fill="DAEEF3" w:themeFill="accent5" w:themeFillTint="33"/>
          </w:tcPr>
          <w:p w14:paraId="4A20AFFA"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630BED79" w14:textId="77777777" w:rsidR="005E085B" w:rsidRPr="00404226" w:rsidRDefault="005E085B" w:rsidP="00822575">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②敷地面積</w:t>
            </w:r>
          </w:p>
        </w:tc>
        <w:tc>
          <w:tcPr>
            <w:tcW w:w="5097" w:type="dxa"/>
          </w:tcPr>
          <w:p w14:paraId="5BA22B20"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5B89D877" w14:textId="77777777" w:rsidTr="00545521">
        <w:tc>
          <w:tcPr>
            <w:tcW w:w="249" w:type="dxa"/>
            <w:vMerge/>
            <w:shd w:val="clear" w:color="auto" w:fill="DAEEF3" w:themeFill="accent5" w:themeFillTint="33"/>
          </w:tcPr>
          <w:p w14:paraId="4F9CC076"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4B906015" w14:textId="77777777" w:rsidR="005E085B" w:rsidRPr="00404226" w:rsidRDefault="005E085B" w:rsidP="00822575">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③土地利用上の制約</w:t>
            </w:r>
          </w:p>
        </w:tc>
        <w:tc>
          <w:tcPr>
            <w:tcW w:w="5097" w:type="dxa"/>
            <w:vMerge w:val="restart"/>
          </w:tcPr>
          <w:p w14:paraId="7CC2F113"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・事業者が</w:t>
            </w:r>
            <w:r w:rsidRPr="00A43C32">
              <w:rPr>
                <w:rFonts w:ascii="ＭＳ Ｐゴシック" w:eastAsia="ＭＳ Ｐゴシック" w:hAnsi="ＭＳ Ｐゴシック" w:hint="eastAsia"/>
                <w:color w:val="000000" w:themeColor="text1"/>
                <w:sz w:val="18"/>
                <w:u w:val="single"/>
              </w:rPr>
              <w:t>収支見込みや需要想定の検討材料</w:t>
            </w:r>
            <w:r w:rsidRPr="00A43C32">
              <w:rPr>
                <w:rFonts w:ascii="ＭＳ Ｐゴシック" w:eastAsia="ＭＳ Ｐゴシック" w:hAnsi="ＭＳ Ｐゴシック" w:hint="eastAsia"/>
                <w:color w:val="000000" w:themeColor="text1"/>
                <w:sz w:val="18"/>
              </w:rPr>
              <w:t>を少しでも記載する（交通量や入込客数、ライバル施設の有無、周辺人口等）。</w:t>
            </w:r>
          </w:p>
          <w:p w14:paraId="5DA751DF"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・位置情報（アクセス、周辺状況がわかる地図）があれば示す。</w:t>
            </w:r>
          </w:p>
          <w:p w14:paraId="76FCCE78"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・公有地利活用を検討している団体については、</w:t>
            </w:r>
            <w:r w:rsidRPr="00A43C32">
              <w:rPr>
                <w:rFonts w:ascii="ＭＳ Ｐゴシック" w:eastAsia="ＭＳ Ｐゴシック" w:hAnsi="ＭＳ Ｐゴシック" w:hint="eastAsia"/>
                <w:color w:val="000000" w:themeColor="text1"/>
                <w:sz w:val="18"/>
                <w:u w:val="single"/>
              </w:rPr>
              <w:t>周辺施設の集客施設</w:t>
            </w:r>
            <w:r w:rsidRPr="00A43C32">
              <w:rPr>
                <w:rFonts w:ascii="ＭＳ Ｐゴシック" w:eastAsia="ＭＳ Ｐゴシック" w:hAnsi="ＭＳ Ｐゴシック" w:hint="eastAsia"/>
                <w:color w:val="000000" w:themeColor="text1"/>
                <w:sz w:val="18"/>
              </w:rPr>
              <w:t>についても記載する。</w:t>
            </w:r>
          </w:p>
        </w:tc>
      </w:tr>
      <w:tr w:rsidR="005E085B" w:rsidRPr="00A43C32" w14:paraId="5CAC8A15" w14:textId="77777777" w:rsidTr="00545521">
        <w:tc>
          <w:tcPr>
            <w:tcW w:w="249" w:type="dxa"/>
            <w:vMerge/>
            <w:shd w:val="clear" w:color="auto" w:fill="DAEEF3" w:themeFill="accent5" w:themeFillTint="33"/>
          </w:tcPr>
          <w:p w14:paraId="52422545"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4E9CB250" w14:textId="77777777" w:rsidR="005E085B" w:rsidRPr="00404226" w:rsidRDefault="005E085B" w:rsidP="00822575">
            <w:pPr>
              <w:spacing w:line="240" w:lineRule="exac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④所有者</w:t>
            </w:r>
          </w:p>
        </w:tc>
        <w:tc>
          <w:tcPr>
            <w:tcW w:w="5097" w:type="dxa"/>
            <w:vMerge/>
          </w:tcPr>
          <w:p w14:paraId="6C7196A1"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64F3B9CD" w14:textId="77777777" w:rsidTr="00545521">
        <w:tc>
          <w:tcPr>
            <w:tcW w:w="249" w:type="dxa"/>
            <w:vMerge/>
            <w:shd w:val="clear" w:color="auto" w:fill="DAEEF3" w:themeFill="accent5" w:themeFillTint="33"/>
          </w:tcPr>
          <w:p w14:paraId="623A4189"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6FF112E9" w14:textId="77777777" w:rsidR="005E085B" w:rsidRPr="00404226" w:rsidRDefault="005E085B" w:rsidP="00822575">
            <w:pPr>
              <w:spacing w:line="240" w:lineRule="exac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⑤周辺施設等</w:t>
            </w:r>
          </w:p>
        </w:tc>
        <w:tc>
          <w:tcPr>
            <w:tcW w:w="5097" w:type="dxa"/>
            <w:vMerge/>
          </w:tcPr>
          <w:p w14:paraId="0E6F754D"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51E1C694" w14:textId="77777777" w:rsidTr="00545521">
        <w:tc>
          <w:tcPr>
            <w:tcW w:w="249" w:type="dxa"/>
            <w:vMerge/>
            <w:shd w:val="clear" w:color="auto" w:fill="DAEEF3" w:themeFill="accent5" w:themeFillTint="33"/>
          </w:tcPr>
          <w:p w14:paraId="752BDB77"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2E8F56F2" w14:textId="256958BD" w:rsidR="005E085B" w:rsidRPr="00404226" w:rsidRDefault="005E085B" w:rsidP="00822575">
            <w:pPr>
              <w:spacing w:line="240" w:lineRule="exac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⑥対象地周辺の</w:t>
            </w:r>
            <w:r w:rsidR="00387AE6">
              <w:rPr>
                <w:rFonts w:ascii="ＭＳ Ｐゴシック" w:eastAsia="ＭＳ Ｐゴシック" w:hAnsi="ＭＳ Ｐゴシック" w:hint="eastAsia"/>
                <w:color w:val="000000" w:themeColor="text1"/>
                <w:sz w:val="18"/>
              </w:rPr>
              <w:t>環境</w:t>
            </w:r>
          </w:p>
        </w:tc>
        <w:tc>
          <w:tcPr>
            <w:tcW w:w="5097" w:type="dxa"/>
            <w:vMerge/>
          </w:tcPr>
          <w:p w14:paraId="4C075F59"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18E82E31" w14:textId="77777777" w:rsidTr="00545521">
        <w:tc>
          <w:tcPr>
            <w:tcW w:w="249" w:type="dxa"/>
            <w:vMerge/>
            <w:shd w:val="clear" w:color="auto" w:fill="DAEEF3" w:themeFill="accent5" w:themeFillTint="33"/>
          </w:tcPr>
          <w:p w14:paraId="5D8BEF29"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5C62D81A" w14:textId="77777777" w:rsidR="005E085B" w:rsidRPr="00A43C32" w:rsidRDefault="005E085B" w:rsidP="00822575">
            <w:pPr>
              <w:spacing w:line="240" w:lineRule="exac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⑦その他</w:t>
            </w:r>
          </w:p>
        </w:tc>
        <w:tc>
          <w:tcPr>
            <w:tcW w:w="5097" w:type="dxa"/>
          </w:tcPr>
          <w:p w14:paraId="57093FFA"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bl>
    <w:p w14:paraId="63585A81" w14:textId="66F59050" w:rsidR="005E085B" w:rsidRDefault="005E085B" w:rsidP="00545521">
      <w:pPr>
        <w:rPr>
          <w:rFonts w:ascii="ＭＳ Ｐゴシック" w:eastAsia="ＭＳ Ｐゴシック" w:hAnsi="ＭＳ Ｐゴシック"/>
          <w:sz w:val="20"/>
        </w:rPr>
      </w:pPr>
    </w:p>
    <w:p w14:paraId="7AE1435C" w14:textId="77777777" w:rsidR="00D30F01" w:rsidRDefault="00D30F01" w:rsidP="00D30F01">
      <w:pPr>
        <w:rPr>
          <w:rFonts w:ascii="ＭＳ Ｐゴシック" w:eastAsia="ＭＳ Ｐゴシック" w:hAnsi="ＭＳ Ｐゴシック"/>
          <w:sz w:val="20"/>
        </w:rPr>
      </w:pPr>
      <w:r>
        <w:rPr>
          <w:rFonts w:ascii="ＭＳ Ｐゴシック" w:eastAsia="ＭＳ Ｐゴシック" w:hAnsi="ＭＳ Ｐゴシック"/>
          <w:sz w:val="20"/>
        </w:rPr>
        <w:br w:type="page"/>
      </w:r>
    </w:p>
    <w:p w14:paraId="2556709B" w14:textId="7E147109" w:rsidR="00D30F01" w:rsidRPr="00C546E5" w:rsidRDefault="00D30F01" w:rsidP="00D30F01">
      <w:pPr>
        <w:rPr>
          <w:rFonts w:ascii="ＭＳ Ｐゴシック" w:eastAsia="ＭＳ Ｐゴシック" w:hAnsi="ＭＳ Ｐゴシック"/>
          <w:sz w:val="20"/>
        </w:rPr>
      </w:pPr>
      <w:r w:rsidRPr="00C546E5">
        <w:rPr>
          <w:rFonts w:ascii="ＭＳ Ｐゴシック" w:eastAsia="ＭＳ Ｐゴシック" w:hAnsi="ＭＳ Ｐゴシック" w:hint="eastAsia"/>
          <w:sz w:val="20"/>
        </w:rPr>
        <w:lastRenderedPageBreak/>
        <w:t>■対象施設情報</w:t>
      </w:r>
      <w:r w:rsidR="00402EDD" w:rsidRPr="00C546E5">
        <w:rPr>
          <w:rFonts w:ascii="ＭＳ Ｐゴシック" w:eastAsia="ＭＳ Ｐゴシック" w:hAnsi="ＭＳ Ｐゴシック" w:hint="eastAsia"/>
          <w:sz w:val="20"/>
        </w:rPr>
        <w:t>（</w:t>
      </w:r>
      <w:r w:rsidR="00625415" w:rsidRPr="00C546E5">
        <w:rPr>
          <w:rFonts w:ascii="ＭＳ Ｐゴシック" w:eastAsia="ＭＳ Ｐゴシック" w:hAnsi="ＭＳ Ｐゴシック" w:hint="eastAsia"/>
          <w:sz w:val="20"/>
        </w:rPr>
        <w:t>添付</w:t>
      </w:r>
      <w:r w:rsidR="00402EDD" w:rsidRPr="00C546E5">
        <w:rPr>
          <w:rFonts w:ascii="ＭＳ Ｐゴシック" w:eastAsia="ＭＳ Ｐゴシック" w:hAnsi="ＭＳ Ｐゴシック" w:hint="eastAsia"/>
          <w:sz w:val="20"/>
        </w:rPr>
        <w:t>資料）</w:t>
      </w:r>
      <w:r w:rsidRPr="00C546E5">
        <w:rPr>
          <w:rFonts w:ascii="ＭＳ Ｐゴシック" w:eastAsia="ＭＳ Ｐゴシック" w:hAnsi="ＭＳ Ｐゴシック" w:hint="eastAsia"/>
          <w:sz w:val="20"/>
        </w:rPr>
        <w:t>について</w:t>
      </w:r>
    </w:p>
    <w:p w14:paraId="4AB67E50" w14:textId="4428E1D6" w:rsidR="00D30F01" w:rsidRPr="00C546E5" w:rsidRDefault="00D30F01" w:rsidP="00402EDD">
      <w:pPr>
        <w:ind w:firstLineChars="100" w:firstLine="200"/>
        <w:rPr>
          <w:rFonts w:ascii="ＭＳ Ｐゴシック" w:eastAsia="ＭＳ Ｐゴシック" w:hAnsi="ＭＳ Ｐゴシック"/>
          <w:sz w:val="20"/>
        </w:rPr>
      </w:pPr>
      <w:r w:rsidRPr="00C546E5">
        <w:rPr>
          <w:rFonts w:ascii="ＭＳ Ｐゴシック" w:eastAsia="ＭＳ Ｐゴシック" w:hAnsi="ＭＳ Ｐゴシック" w:hint="eastAsia"/>
          <w:sz w:val="20"/>
        </w:rPr>
        <w:t>事業対象の施設・インフラの情報に関しては、別資料（様式自由）にてお示しいただければと存じます。</w:t>
      </w:r>
      <w:r w:rsidR="00402EDD" w:rsidRPr="00C546E5">
        <w:rPr>
          <w:rFonts w:ascii="ＭＳ Ｐゴシック" w:eastAsia="ＭＳ Ｐゴシック" w:hAnsi="ＭＳ Ｐゴシック" w:hint="eastAsia"/>
          <w:sz w:val="20"/>
        </w:rPr>
        <w:t>その際は下記項目</w:t>
      </w:r>
      <w:r w:rsidR="00387AE6" w:rsidRPr="00C546E5">
        <w:rPr>
          <w:rFonts w:ascii="ＭＳ Ｐゴシック" w:eastAsia="ＭＳ Ｐゴシック" w:hAnsi="ＭＳ Ｐゴシック" w:hint="eastAsia"/>
          <w:sz w:val="20"/>
        </w:rPr>
        <w:t>に沿って可能な限り記載</w:t>
      </w:r>
      <w:r w:rsidR="00402EDD" w:rsidRPr="00C546E5">
        <w:rPr>
          <w:rFonts w:ascii="ＭＳ Ｐゴシック" w:eastAsia="ＭＳ Ｐゴシック" w:hAnsi="ＭＳ Ｐゴシック" w:hint="eastAsia"/>
          <w:sz w:val="20"/>
        </w:rPr>
        <w:t>いただき、図面やデータなどがあればご提示ください。</w:t>
      </w:r>
      <w:r w:rsidRPr="00C546E5">
        <w:rPr>
          <w:rFonts w:ascii="ＭＳ Ｐゴシック" w:eastAsia="ＭＳ Ｐゴシック" w:hAnsi="ＭＳ Ｐゴシック" w:hint="eastAsia"/>
          <w:sz w:val="20"/>
        </w:rPr>
        <w:t>既存施設・インフラの情報のほか、整備後の</w:t>
      </w:r>
      <w:r w:rsidR="00402EDD" w:rsidRPr="00C546E5">
        <w:rPr>
          <w:rFonts w:ascii="ＭＳ Ｐゴシック" w:eastAsia="ＭＳ Ｐゴシック" w:hAnsi="ＭＳ Ｐゴシック" w:hint="eastAsia"/>
          <w:sz w:val="20"/>
        </w:rPr>
        <w:t>姿についても現時点の想定を記載いただけると、民間事業者の詳細な意見が期待できます。</w:t>
      </w:r>
    </w:p>
    <w:p w14:paraId="75AE2DDE" w14:textId="77777777" w:rsidR="00D30F01" w:rsidRPr="00402EDD" w:rsidRDefault="00D30F01" w:rsidP="00545521">
      <w:pPr>
        <w:rPr>
          <w:rFonts w:ascii="ＭＳ Ｐゴシック" w:eastAsia="ＭＳ Ｐゴシック" w:hAnsi="ＭＳ Ｐゴシック"/>
          <w:sz w:val="20"/>
        </w:rPr>
      </w:pPr>
    </w:p>
    <w:tbl>
      <w:tblPr>
        <w:tblStyle w:val="a3"/>
        <w:tblW w:w="8494" w:type="dxa"/>
        <w:tblLayout w:type="fixed"/>
        <w:tblLook w:val="04A0" w:firstRow="1" w:lastRow="0" w:firstColumn="1" w:lastColumn="0" w:noHBand="0" w:noVBand="1"/>
      </w:tblPr>
      <w:tblGrid>
        <w:gridCol w:w="249"/>
        <w:gridCol w:w="3148"/>
        <w:gridCol w:w="5097"/>
      </w:tblGrid>
      <w:tr w:rsidR="00D30F01" w:rsidRPr="00A43C32" w14:paraId="5C4EEB2D" w14:textId="77777777" w:rsidTr="00D86F94">
        <w:tc>
          <w:tcPr>
            <w:tcW w:w="8494" w:type="dxa"/>
            <w:gridSpan w:val="3"/>
            <w:shd w:val="clear" w:color="auto" w:fill="BFBFBF" w:themeFill="background1" w:themeFillShade="BF"/>
          </w:tcPr>
          <w:p w14:paraId="71797A1F" w14:textId="481978D7" w:rsidR="00D30F01" w:rsidRPr="00A43C32" w:rsidRDefault="00D30F01" w:rsidP="00D86F94">
            <w:pPr>
              <w:spacing w:line="0" w:lineRule="atLeast"/>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対象施設</w:t>
            </w:r>
          </w:p>
        </w:tc>
      </w:tr>
      <w:tr w:rsidR="00D30F01" w:rsidRPr="00A43C32" w14:paraId="6C37BE1B" w14:textId="77777777" w:rsidTr="00D86F94">
        <w:tc>
          <w:tcPr>
            <w:tcW w:w="8494" w:type="dxa"/>
            <w:gridSpan w:val="3"/>
            <w:tcBorders>
              <w:bottom w:val="nil"/>
            </w:tcBorders>
            <w:shd w:val="clear" w:color="auto" w:fill="F2F2F2" w:themeFill="background1" w:themeFillShade="F2"/>
          </w:tcPr>
          <w:p w14:paraId="5AA0F72F"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建物</w:t>
            </w:r>
          </w:p>
        </w:tc>
      </w:tr>
      <w:tr w:rsidR="00D30F01" w:rsidRPr="00A43C32" w14:paraId="1ACE7656" w14:textId="77777777" w:rsidTr="00D86F94">
        <w:tc>
          <w:tcPr>
            <w:tcW w:w="249" w:type="dxa"/>
            <w:vMerge w:val="restart"/>
            <w:tcBorders>
              <w:top w:val="nil"/>
            </w:tcBorders>
            <w:shd w:val="clear" w:color="auto" w:fill="F2F2F2" w:themeFill="background1" w:themeFillShade="F2"/>
          </w:tcPr>
          <w:p w14:paraId="31851190"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c>
          <w:tcPr>
            <w:tcW w:w="3148" w:type="dxa"/>
          </w:tcPr>
          <w:p w14:paraId="58FF8F9D" w14:textId="77777777" w:rsidR="00D30F01" w:rsidRPr="00A43C32" w:rsidRDefault="00D30F01" w:rsidP="00D86F94">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①施設名称</w:t>
            </w:r>
          </w:p>
        </w:tc>
        <w:tc>
          <w:tcPr>
            <w:tcW w:w="5097" w:type="dxa"/>
          </w:tcPr>
          <w:p w14:paraId="5F354CC1"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r>
      <w:tr w:rsidR="00D30F01" w:rsidRPr="00A43C32" w14:paraId="2FA32724" w14:textId="77777777" w:rsidTr="00D86F94">
        <w:tc>
          <w:tcPr>
            <w:tcW w:w="249" w:type="dxa"/>
            <w:vMerge/>
            <w:tcBorders>
              <w:top w:val="nil"/>
            </w:tcBorders>
            <w:shd w:val="clear" w:color="auto" w:fill="F2F2F2" w:themeFill="background1" w:themeFillShade="F2"/>
          </w:tcPr>
          <w:p w14:paraId="7D9E7C22"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c>
          <w:tcPr>
            <w:tcW w:w="3148" w:type="dxa"/>
          </w:tcPr>
          <w:p w14:paraId="440D1BB6" w14:textId="77777777" w:rsidR="00D30F01" w:rsidRPr="00A43C32" w:rsidRDefault="00D30F01" w:rsidP="00D86F94">
            <w:pPr>
              <w:spacing w:line="0" w:lineRule="atLeast"/>
              <w:ind w:left="102" w:hanging="102"/>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②施設の延床面積</w:t>
            </w:r>
          </w:p>
        </w:tc>
        <w:tc>
          <w:tcPr>
            <w:tcW w:w="5097" w:type="dxa"/>
          </w:tcPr>
          <w:p w14:paraId="45ECFC98" w14:textId="77777777" w:rsidR="00D30F01" w:rsidRPr="00A43C32" w:rsidRDefault="00D30F01" w:rsidP="00D86F94">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・駐車場部分、広場部分など、細分化できる部分についてはそれぞれ示す。</w:t>
            </w:r>
          </w:p>
        </w:tc>
      </w:tr>
      <w:tr w:rsidR="00D30F01" w:rsidRPr="00A43C32" w14:paraId="48C25282" w14:textId="77777777" w:rsidTr="00D86F94">
        <w:tc>
          <w:tcPr>
            <w:tcW w:w="249" w:type="dxa"/>
            <w:vMerge/>
            <w:tcBorders>
              <w:top w:val="nil"/>
            </w:tcBorders>
            <w:shd w:val="clear" w:color="auto" w:fill="F2F2F2" w:themeFill="background1" w:themeFillShade="F2"/>
          </w:tcPr>
          <w:p w14:paraId="21215457"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c>
          <w:tcPr>
            <w:tcW w:w="3148" w:type="dxa"/>
          </w:tcPr>
          <w:p w14:paraId="16AD534B" w14:textId="77777777" w:rsidR="00D30F01" w:rsidRPr="00A43C32" w:rsidRDefault="00D30F01" w:rsidP="00D86F94">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③建物の構成（構造、階数）</w:t>
            </w:r>
          </w:p>
        </w:tc>
        <w:tc>
          <w:tcPr>
            <w:tcW w:w="5097" w:type="dxa"/>
            <w:vMerge w:val="restart"/>
          </w:tcPr>
          <w:p w14:paraId="126114E1" w14:textId="77777777" w:rsidR="00D30F01" w:rsidRPr="00A43C32" w:rsidRDefault="00D30F01" w:rsidP="00D86F94">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・特殊な設備を持つ施設（給食センター、水道施設等）の場合は、設備等の構成と状況についても記載する。</w:t>
            </w:r>
          </w:p>
          <w:p w14:paraId="316AAACB" w14:textId="77777777" w:rsidR="00D30F01" w:rsidRPr="00A43C32" w:rsidRDefault="00D30F01" w:rsidP="00D86F94">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・耐震診断結果や修繕・改修の予定等があれば記載すること。</w:t>
            </w:r>
          </w:p>
          <w:p w14:paraId="64270A48" w14:textId="77777777" w:rsidR="00D30F01" w:rsidRPr="00A43C32" w:rsidRDefault="00D30F01" w:rsidP="00D86F94">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・平面図、建物配置図があれば示す。</w:t>
            </w:r>
          </w:p>
        </w:tc>
      </w:tr>
      <w:tr w:rsidR="00D30F01" w:rsidRPr="00A43C32" w14:paraId="2B658B81" w14:textId="77777777" w:rsidTr="00D86F94">
        <w:tc>
          <w:tcPr>
            <w:tcW w:w="249" w:type="dxa"/>
            <w:vMerge/>
            <w:tcBorders>
              <w:top w:val="nil"/>
            </w:tcBorders>
            <w:shd w:val="clear" w:color="auto" w:fill="F2F2F2" w:themeFill="background1" w:themeFillShade="F2"/>
          </w:tcPr>
          <w:p w14:paraId="61E423B6"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c>
          <w:tcPr>
            <w:tcW w:w="3148" w:type="dxa"/>
          </w:tcPr>
          <w:p w14:paraId="083AD8D5" w14:textId="77777777" w:rsidR="00D30F01" w:rsidRPr="00A43C32" w:rsidRDefault="00D30F01" w:rsidP="00D86F94">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④主な施設の内容、導入機能</w:t>
            </w:r>
          </w:p>
        </w:tc>
        <w:tc>
          <w:tcPr>
            <w:tcW w:w="5097" w:type="dxa"/>
            <w:vMerge/>
          </w:tcPr>
          <w:p w14:paraId="549D2371"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r>
      <w:tr w:rsidR="00C546E5" w:rsidRPr="00A43C32" w14:paraId="3688DA1C" w14:textId="77777777" w:rsidTr="00D86F94">
        <w:tc>
          <w:tcPr>
            <w:tcW w:w="249" w:type="dxa"/>
            <w:vMerge/>
            <w:tcBorders>
              <w:top w:val="nil"/>
            </w:tcBorders>
            <w:shd w:val="clear" w:color="auto" w:fill="F2F2F2" w:themeFill="background1" w:themeFillShade="F2"/>
          </w:tcPr>
          <w:p w14:paraId="71A5AB74"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7BAF67F0" w14:textId="77777777" w:rsidR="00C546E5" w:rsidRPr="00A43C32" w:rsidRDefault="00C546E5" w:rsidP="00C546E5">
            <w:pPr>
              <w:spacing w:line="0" w:lineRule="atLeast"/>
              <w:ind w:left="102" w:hanging="102"/>
              <w:rPr>
                <w:rFonts w:ascii="ＭＳ Ｐゴシック" w:eastAsia="ＭＳ Ｐゴシック" w:hAnsi="ＭＳ Ｐゴシック"/>
                <w:sz w:val="18"/>
                <w:lang w:eastAsia="zh-CN"/>
              </w:rPr>
            </w:pPr>
            <w:r w:rsidRPr="00A43C32">
              <w:rPr>
                <w:rFonts w:ascii="ＭＳ Ｐゴシック" w:eastAsia="ＭＳ Ｐゴシック" w:hAnsi="ＭＳ Ｐゴシック" w:hint="eastAsia"/>
                <w:sz w:val="18"/>
                <w:lang w:eastAsia="zh-CN"/>
              </w:rPr>
              <w:t>⑤運営状況（運営主体、事業手法等）</w:t>
            </w:r>
          </w:p>
        </w:tc>
        <w:tc>
          <w:tcPr>
            <w:tcW w:w="5097" w:type="dxa"/>
          </w:tcPr>
          <w:p w14:paraId="13336A7C" w14:textId="02B1B779" w:rsidR="00C546E5" w:rsidRPr="00A43C32" w:rsidRDefault="00C546E5" w:rsidP="00C546E5">
            <w:pPr>
              <w:spacing w:line="0" w:lineRule="atLeast"/>
              <w:ind w:left="90" w:hangingChars="50" w:hanging="90"/>
              <w:rPr>
                <w:rFonts w:ascii="ＭＳ Ｐゴシック" w:eastAsia="ＭＳ Ｐゴシック" w:hAnsi="ＭＳ Ｐゴシック"/>
                <w:color w:val="000000" w:themeColor="text1"/>
                <w:sz w:val="18"/>
              </w:rPr>
            </w:pPr>
            <w:r w:rsidRPr="00D30F01">
              <w:rPr>
                <w:rFonts w:ascii="ＭＳ Ｐゴシック" w:eastAsia="ＭＳ Ｐゴシック" w:hAnsi="ＭＳ Ｐゴシック" w:hint="eastAsia"/>
                <w:color w:val="000000" w:themeColor="text1"/>
                <w:sz w:val="18"/>
              </w:rPr>
              <w:t>例）●●、●●を</w:t>
            </w:r>
            <w:r>
              <w:rPr>
                <w:rFonts w:ascii="ＭＳ Ｐゴシック" w:eastAsia="ＭＳ Ｐゴシック" w:hAnsi="ＭＳ Ｐゴシック" w:hint="eastAsia"/>
                <w:color w:val="000000" w:themeColor="text1"/>
                <w:sz w:val="18"/>
              </w:rPr>
              <w:t>指定管理者制度</w:t>
            </w:r>
            <w:r w:rsidRPr="00D30F01">
              <w:rPr>
                <w:rFonts w:ascii="ＭＳ Ｐゴシック" w:eastAsia="ＭＳ Ｐゴシック" w:hAnsi="ＭＳ Ｐゴシック" w:hint="eastAsia"/>
                <w:color w:val="000000" w:themeColor="text1"/>
                <w:sz w:val="18"/>
              </w:rPr>
              <w:t>で</w:t>
            </w:r>
            <w:r w:rsidR="001A4818">
              <w:rPr>
                <w:rFonts w:ascii="ＭＳ Ｐゴシック" w:eastAsia="ＭＳ Ｐゴシック" w:hAnsi="ＭＳ Ｐゴシック" w:hint="eastAsia"/>
                <w:color w:val="000000" w:themeColor="text1"/>
                <w:sz w:val="18"/>
              </w:rPr>
              <w:t>管理</w:t>
            </w:r>
          </w:p>
        </w:tc>
      </w:tr>
      <w:tr w:rsidR="00C546E5" w:rsidRPr="00A43C32" w14:paraId="35EC8CD9" w14:textId="77777777" w:rsidTr="00D86F94">
        <w:tc>
          <w:tcPr>
            <w:tcW w:w="249" w:type="dxa"/>
            <w:vMerge/>
            <w:tcBorders>
              <w:top w:val="nil"/>
            </w:tcBorders>
            <w:shd w:val="clear" w:color="auto" w:fill="F2F2F2" w:themeFill="background1" w:themeFillShade="F2"/>
          </w:tcPr>
          <w:p w14:paraId="3B242D74"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75F08757" w14:textId="77777777" w:rsidR="00C546E5" w:rsidRPr="00A43C32" w:rsidRDefault="00C546E5" w:rsidP="00C546E5">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⑥その他</w:t>
            </w:r>
          </w:p>
        </w:tc>
        <w:tc>
          <w:tcPr>
            <w:tcW w:w="5097" w:type="dxa"/>
          </w:tcPr>
          <w:p w14:paraId="27850A65"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r>
      <w:tr w:rsidR="00C546E5" w:rsidRPr="00A43C32" w14:paraId="2435CF76" w14:textId="77777777" w:rsidTr="00D86F94">
        <w:tc>
          <w:tcPr>
            <w:tcW w:w="8494" w:type="dxa"/>
            <w:gridSpan w:val="3"/>
            <w:tcBorders>
              <w:bottom w:val="nil"/>
            </w:tcBorders>
            <w:shd w:val="clear" w:color="auto" w:fill="F2F2F2" w:themeFill="background1" w:themeFillShade="F2"/>
          </w:tcPr>
          <w:p w14:paraId="4EE43799" w14:textId="78E7596F" w:rsidR="00C546E5" w:rsidRPr="00A43C32" w:rsidRDefault="00C546E5" w:rsidP="00C546E5">
            <w:pPr>
              <w:spacing w:line="0" w:lineRule="atLeast"/>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インフラ</w:t>
            </w:r>
            <w:r>
              <w:rPr>
                <w:rFonts w:ascii="ＭＳ Ｐゴシック" w:eastAsia="ＭＳ Ｐゴシック" w:hAnsi="ＭＳ Ｐゴシック" w:hint="eastAsia"/>
                <w:color w:val="000000" w:themeColor="text1"/>
                <w:sz w:val="18"/>
              </w:rPr>
              <w:t>系</w:t>
            </w:r>
          </w:p>
        </w:tc>
      </w:tr>
      <w:tr w:rsidR="00C546E5" w:rsidRPr="00A43C32" w14:paraId="7643DF12" w14:textId="77777777" w:rsidTr="00D86F94">
        <w:tc>
          <w:tcPr>
            <w:tcW w:w="249" w:type="dxa"/>
            <w:vMerge w:val="restart"/>
            <w:tcBorders>
              <w:top w:val="nil"/>
            </w:tcBorders>
            <w:shd w:val="clear" w:color="auto" w:fill="F2F2F2" w:themeFill="background1" w:themeFillShade="F2"/>
          </w:tcPr>
          <w:p w14:paraId="3F64A467"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1303E8A6" w14:textId="77777777" w:rsidR="00C546E5" w:rsidRPr="00A43C32" w:rsidRDefault="00C546E5" w:rsidP="00C546E5">
            <w:pPr>
              <w:spacing w:line="0" w:lineRule="atLeast"/>
              <w:ind w:left="102" w:hanging="102"/>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①施設名称</w:t>
            </w:r>
          </w:p>
        </w:tc>
        <w:tc>
          <w:tcPr>
            <w:tcW w:w="5097" w:type="dxa"/>
          </w:tcPr>
          <w:p w14:paraId="1800EAFE"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r>
      <w:tr w:rsidR="00C546E5" w:rsidRPr="00A43C32" w14:paraId="4A955B2B" w14:textId="77777777" w:rsidTr="00D86F94">
        <w:tc>
          <w:tcPr>
            <w:tcW w:w="249" w:type="dxa"/>
            <w:vMerge/>
            <w:tcBorders>
              <w:top w:val="nil"/>
            </w:tcBorders>
            <w:shd w:val="clear" w:color="auto" w:fill="F2F2F2" w:themeFill="background1" w:themeFillShade="F2"/>
          </w:tcPr>
          <w:p w14:paraId="24D1BCB6"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1D415FAC" w14:textId="77777777" w:rsidR="00C546E5" w:rsidRPr="00A43C32" w:rsidRDefault="00C546E5" w:rsidP="00C546E5">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②規模、能力等</w:t>
            </w:r>
          </w:p>
        </w:tc>
        <w:tc>
          <w:tcPr>
            <w:tcW w:w="5097" w:type="dxa"/>
          </w:tcPr>
          <w:p w14:paraId="6FFFFCE2" w14:textId="771C20D8" w:rsidR="00C546E5" w:rsidRPr="00A43C32" w:rsidRDefault="00C546E5" w:rsidP="00C546E5">
            <w:pPr>
              <w:spacing w:line="0" w:lineRule="atLeast"/>
              <w:rPr>
                <w:rFonts w:ascii="ＭＳ Ｐゴシック" w:eastAsia="ＭＳ Ｐゴシック" w:hAnsi="ＭＳ Ｐゴシック"/>
                <w:color w:val="000000" w:themeColor="text1"/>
                <w:sz w:val="18"/>
              </w:rPr>
            </w:pPr>
            <w:r w:rsidRPr="00D30F01">
              <w:rPr>
                <w:rFonts w:ascii="ＭＳ Ｐゴシック" w:eastAsia="ＭＳ Ｐゴシック" w:hAnsi="ＭＳ Ｐゴシック" w:hint="eastAsia"/>
                <w:color w:val="000000" w:themeColor="text1"/>
                <w:sz w:val="18"/>
              </w:rPr>
              <w:t>例）●●㎥</w:t>
            </w:r>
            <w:r w:rsidRPr="00D30F01">
              <w:rPr>
                <w:rFonts w:ascii="ＭＳ Ｐゴシック" w:eastAsia="ＭＳ Ｐゴシック" w:hAnsi="ＭＳ Ｐゴシック"/>
                <w:color w:val="000000" w:themeColor="text1"/>
                <w:sz w:val="18"/>
              </w:rPr>
              <w:t>/</w:t>
            </w:r>
            <w:r w:rsidRPr="00D30F01">
              <w:rPr>
                <w:rFonts w:ascii="ＭＳ Ｐゴシック" w:eastAsia="ＭＳ Ｐゴシック" w:hAnsi="ＭＳ Ｐゴシック" w:hint="eastAsia"/>
                <w:color w:val="000000" w:themeColor="text1"/>
                <w:sz w:val="18"/>
              </w:rPr>
              <w:t>日、●●</w:t>
            </w:r>
            <w:r w:rsidRPr="00D30F01">
              <w:rPr>
                <w:rFonts w:ascii="ＭＳ Ｐゴシック" w:eastAsia="ＭＳ Ｐゴシック" w:hAnsi="ＭＳ Ｐゴシック"/>
                <w:color w:val="000000" w:themeColor="text1"/>
                <w:sz w:val="18"/>
              </w:rPr>
              <w:t>km</w:t>
            </w:r>
            <w:r w:rsidRPr="00D30F01">
              <w:rPr>
                <w:rFonts w:ascii="ＭＳ Ｐゴシック" w:eastAsia="ＭＳ Ｐゴシック" w:hAnsi="ＭＳ Ｐゴシック" w:hint="eastAsia"/>
                <w:color w:val="000000" w:themeColor="text1"/>
                <w:sz w:val="18"/>
              </w:rPr>
              <w:t>、●●㎡、●●方式</w:t>
            </w:r>
          </w:p>
        </w:tc>
      </w:tr>
      <w:tr w:rsidR="00C546E5" w:rsidRPr="00A43C32" w14:paraId="2B37DA0B" w14:textId="77777777" w:rsidTr="00D86F94">
        <w:tc>
          <w:tcPr>
            <w:tcW w:w="249" w:type="dxa"/>
            <w:vMerge/>
            <w:tcBorders>
              <w:top w:val="nil"/>
            </w:tcBorders>
            <w:shd w:val="clear" w:color="auto" w:fill="F2F2F2" w:themeFill="background1" w:themeFillShade="F2"/>
          </w:tcPr>
          <w:p w14:paraId="5ED75E34"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0745EC14" w14:textId="78CD5787" w:rsidR="00C546E5" w:rsidRPr="00A43C32" w:rsidRDefault="00C546E5" w:rsidP="00C546E5">
            <w:pPr>
              <w:spacing w:line="0" w:lineRule="atLeast"/>
              <w:ind w:left="180" w:hangingChars="100" w:hanging="180"/>
              <w:rPr>
                <w:rFonts w:ascii="ＭＳ Ｐゴシック" w:eastAsia="ＭＳ Ｐゴシック" w:hAnsi="ＭＳ Ｐゴシック"/>
                <w:sz w:val="18"/>
                <w:lang w:eastAsia="zh-CN"/>
              </w:rPr>
            </w:pPr>
            <w:r w:rsidRPr="00A43C32">
              <w:rPr>
                <w:rFonts w:ascii="ＭＳ Ｐゴシック" w:eastAsia="ＭＳ Ｐゴシック" w:hAnsi="ＭＳ Ｐゴシック" w:hint="eastAsia"/>
                <w:sz w:val="18"/>
                <w:lang w:eastAsia="zh-CN"/>
              </w:rPr>
              <w:t>③運営状況</w:t>
            </w:r>
            <w:r w:rsidRPr="00F4745B">
              <w:rPr>
                <w:rFonts w:ascii="ＭＳ Ｐゴシック" w:eastAsia="ＭＳ Ｐゴシック" w:hAnsi="ＭＳ Ｐゴシック" w:hint="eastAsia"/>
                <w:sz w:val="18"/>
                <w:lang w:eastAsia="zh-CN"/>
              </w:rPr>
              <w:t>（運営主体、事業手法等）</w:t>
            </w:r>
          </w:p>
        </w:tc>
        <w:tc>
          <w:tcPr>
            <w:tcW w:w="5097" w:type="dxa"/>
          </w:tcPr>
          <w:p w14:paraId="207E600F" w14:textId="4BAA2E92" w:rsidR="00C546E5" w:rsidRPr="00A43C32" w:rsidRDefault="00C546E5" w:rsidP="00C546E5">
            <w:pPr>
              <w:spacing w:line="0" w:lineRule="atLeast"/>
              <w:rPr>
                <w:rFonts w:ascii="ＭＳ Ｐゴシック" w:eastAsia="ＭＳ Ｐゴシック" w:hAnsi="ＭＳ Ｐゴシック"/>
                <w:color w:val="000000" w:themeColor="text1"/>
                <w:sz w:val="18"/>
              </w:rPr>
            </w:pPr>
            <w:r w:rsidRPr="00D30F01">
              <w:rPr>
                <w:rFonts w:ascii="ＭＳ Ｐゴシック" w:eastAsia="ＭＳ Ｐゴシック" w:hAnsi="ＭＳ Ｐゴシック" w:hint="eastAsia"/>
                <w:color w:val="000000" w:themeColor="text1"/>
                <w:sz w:val="18"/>
              </w:rPr>
              <w:t>例）●●、●●を分割で委託</w:t>
            </w:r>
          </w:p>
        </w:tc>
      </w:tr>
      <w:tr w:rsidR="00C546E5" w:rsidRPr="00A43C32" w14:paraId="6094C93D" w14:textId="77777777" w:rsidTr="00D86F94">
        <w:tc>
          <w:tcPr>
            <w:tcW w:w="249" w:type="dxa"/>
            <w:vMerge/>
            <w:tcBorders>
              <w:top w:val="nil"/>
              <w:bottom w:val="single" w:sz="4" w:space="0" w:color="auto"/>
            </w:tcBorders>
            <w:shd w:val="clear" w:color="auto" w:fill="F2F2F2" w:themeFill="background1" w:themeFillShade="F2"/>
          </w:tcPr>
          <w:p w14:paraId="18B4B37C"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67566D91" w14:textId="77777777" w:rsidR="00C546E5" w:rsidRPr="00A43C32" w:rsidRDefault="00C546E5" w:rsidP="00C546E5">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④その他</w:t>
            </w:r>
          </w:p>
        </w:tc>
        <w:tc>
          <w:tcPr>
            <w:tcW w:w="5097" w:type="dxa"/>
          </w:tcPr>
          <w:p w14:paraId="79B6457D"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r>
    </w:tbl>
    <w:p w14:paraId="5576A381" w14:textId="77777777" w:rsidR="005E085B" w:rsidRPr="00387AE6" w:rsidRDefault="005E085B" w:rsidP="00387AE6">
      <w:pPr>
        <w:rPr>
          <w:rFonts w:ascii="HG丸ｺﾞｼｯｸM-PRO" w:eastAsia="HG丸ｺﾞｼｯｸM-PRO" w:hAnsi="HG丸ｺﾞｼｯｸM-PRO"/>
          <w:sz w:val="16"/>
          <w:shd w:val="pct15" w:color="auto" w:fill="FFFFFF"/>
        </w:rPr>
      </w:pPr>
    </w:p>
    <w:sectPr w:rsidR="005E085B" w:rsidRPr="00387AE6" w:rsidSect="00EF651B">
      <w:pgSz w:w="11906" w:h="16838" w:code="9"/>
      <w:pgMar w:top="1134" w:right="1134" w:bottom="851" w:left="1134" w:header="567" w:footer="284"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5168" w14:textId="77777777" w:rsidR="00371CA1" w:rsidRDefault="00371CA1">
      <w:r>
        <w:separator/>
      </w:r>
    </w:p>
  </w:endnote>
  <w:endnote w:type="continuationSeparator" w:id="0">
    <w:p w14:paraId="0624A817" w14:textId="77777777" w:rsidR="00371CA1" w:rsidRDefault="0037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1439" w14:textId="77777777" w:rsidR="007E2155" w:rsidRDefault="007E21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34606"/>
      <w:docPartObj>
        <w:docPartGallery w:val="Page Numbers (Bottom of Page)"/>
        <w:docPartUnique/>
      </w:docPartObj>
    </w:sdtPr>
    <w:sdtEndPr/>
    <w:sdtContent>
      <w:p w14:paraId="568455A9" w14:textId="425CE3F4" w:rsidR="00E204DC" w:rsidRDefault="00E204DC">
        <w:pPr>
          <w:pStyle w:val="a7"/>
          <w:jc w:val="center"/>
        </w:pPr>
        <w:r>
          <w:fldChar w:fldCharType="begin"/>
        </w:r>
        <w:r>
          <w:instrText>PAGE   \* MERGEFORMAT</w:instrText>
        </w:r>
        <w:r>
          <w:fldChar w:fldCharType="separate"/>
        </w:r>
        <w:r w:rsidR="00BC37CE" w:rsidRPr="00BC37CE">
          <w:rPr>
            <w:noProof/>
            <w:lang w:val="ja-JP"/>
          </w:rPr>
          <w:t>4</w:t>
        </w:r>
        <w:r>
          <w:fldChar w:fldCharType="end"/>
        </w:r>
      </w:p>
    </w:sdtContent>
  </w:sdt>
  <w:p w14:paraId="10BB132C" w14:textId="77777777" w:rsidR="00E204DC" w:rsidRDefault="00E204D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97F5" w14:textId="77777777" w:rsidR="007E2155" w:rsidRDefault="007E21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253D" w14:textId="77777777" w:rsidR="00371CA1" w:rsidRDefault="00371CA1">
      <w:r>
        <w:separator/>
      </w:r>
    </w:p>
  </w:footnote>
  <w:footnote w:type="continuationSeparator" w:id="0">
    <w:p w14:paraId="4622AF6C" w14:textId="77777777" w:rsidR="00371CA1" w:rsidRDefault="00371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886E" w14:textId="77777777" w:rsidR="007E2155" w:rsidRDefault="007E21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06DD" w14:textId="77777777" w:rsidR="007E2155" w:rsidRDefault="007E215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5C3C" w14:textId="77777777" w:rsidR="007E2155" w:rsidRDefault="007E21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2D4"/>
    <w:multiLevelType w:val="hybridMultilevel"/>
    <w:tmpl w:val="F6246ABE"/>
    <w:lvl w:ilvl="0" w:tplc="8CF87420">
      <w:start w:val="1"/>
      <w:numFmt w:val="bullet"/>
      <w:lvlText w:val=""/>
      <w:lvlJc w:val="left"/>
      <w:pPr>
        <w:tabs>
          <w:tab w:val="num" w:pos="720"/>
        </w:tabs>
        <w:ind w:left="720" w:hanging="360"/>
      </w:pPr>
      <w:rPr>
        <w:rFonts w:ascii="Wingdings" w:hAnsi="Wingdings" w:hint="default"/>
      </w:rPr>
    </w:lvl>
    <w:lvl w:ilvl="1" w:tplc="89BC8E02" w:tentative="1">
      <w:start w:val="1"/>
      <w:numFmt w:val="bullet"/>
      <w:lvlText w:val=""/>
      <w:lvlJc w:val="left"/>
      <w:pPr>
        <w:tabs>
          <w:tab w:val="num" w:pos="1440"/>
        </w:tabs>
        <w:ind w:left="1440" w:hanging="360"/>
      </w:pPr>
      <w:rPr>
        <w:rFonts w:ascii="Wingdings" w:hAnsi="Wingdings" w:hint="default"/>
      </w:rPr>
    </w:lvl>
    <w:lvl w:ilvl="2" w:tplc="7F8230CE" w:tentative="1">
      <w:start w:val="1"/>
      <w:numFmt w:val="bullet"/>
      <w:lvlText w:val=""/>
      <w:lvlJc w:val="left"/>
      <w:pPr>
        <w:tabs>
          <w:tab w:val="num" w:pos="2160"/>
        </w:tabs>
        <w:ind w:left="2160" w:hanging="360"/>
      </w:pPr>
      <w:rPr>
        <w:rFonts w:ascii="Wingdings" w:hAnsi="Wingdings" w:hint="default"/>
      </w:rPr>
    </w:lvl>
    <w:lvl w:ilvl="3" w:tplc="D3A6129C" w:tentative="1">
      <w:start w:val="1"/>
      <w:numFmt w:val="bullet"/>
      <w:lvlText w:val=""/>
      <w:lvlJc w:val="left"/>
      <w:pPr>
        <w:tabs>
          <w:tab w:val="num" w:pos="2880"/>
        </w:tabs>
        <w:ind w:left="2880" w:hanging="360"/>
      </w:pPr>
      <w:rPr>
        <w:rFonts w:ascii="Wingdings" w:hAnsi="Wingdings" w:hint="default"/>
      </w:rPr>
    </w:lvl>
    <w:lvl w:ilvl="4" w:tplc="3746FD4A" w:tentative="1">
      <w:start w:val="1"/>
      <w:numFmt w:val="bullet"/>
      <w:lvlText w:val=""/>
      <w:lvlJc w:val="left"/>
      <w:pPr>
        <w:tabs>
          <w:tab w:val="num" w:pos="3600"/>
        </w:tabs>
        <w:ind w:left="3600" w:hanging="360"/>
      </w:pPr>
      <w:rPr>
        <w:rFonts w:ascii="Wingdings" w:hAnsi="Wingdings" w:hint="default"/>
      </w:rPr>
    </w:lvl>
    <w:lvl w:ilvl="5" w:tplc="BA48F25E" w:tentative="1">
      <w:start w:val="1"/>
      <w:numFmt w:val="bullet"/>
      <w:lvlText w:val=""/>
      <w:lvlJc w:val="left"/>
      <w:pPr>
        <w:tabs>
          <w:tab w:val="num" w:pos="4320"/>
        </w:tabs>
        <w:ind w:left="4320" w:hanging="360"/>
      </w:pPr>
      <w:rPr>
        <w:rFonts w:ascii="Wingdings" w:hAnsi="Wingdings" w:hint="default"/>
      </w:rPr>
    </w:lvl>
    <w:lvl w:ilvl="6" w:tplc="CB90DAB2" w:tentative="1">
      <w:start w:val="1"/>
      <w:numFmt w:val="bullet"/>
      <w:lvlText w:val=""/>
      <w:lvlJc w:val="left"/>
      <w:pPr>
        <w:tabs>
          <w:tab w:val="num" w:pos="5040"/>
        </w:tabs>
        <w:ind w:left="5040" w:hanging="360"/>
      </w:pPr>
      <w:rPr>
        <w:rFonts w:ascii="Wingdings" w:hAnsi="Wingdings" w:hint="default"/>
      </w:rPr>
    </w:lvl>
    <w:lvl w:ilvl="7" w:tplc="6FDCBF08" w:tentative="1">
      <w:start w:val="1"/>
      <w:numFmt w:val="bullet"/>
      <w:lvlText w:val=""/>
      <w:lvlJc w:val="left"/>
      <w:pPr>
        <w:tabs>
          <w:tab w:val="num" w:pos="5760"/>
        </w:tabs>
        <w:ind w:left="5760" w:hanging="360"/>
      </w:pPr>
      <w:rPr>
        <w:rFonts w:ascii="Wingdings" w:hAnsi="Wingdings" w:hint="default"/>
      </w:rPr>
    </w:lvl>
    <w:lvl w:ilvl="8" w:tplc="2AFE9B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22318"/>
    <w:multiLevelType w:val="hybridMultilevel"/>
    <w:tmpl w:val="CDCA6496"/>
    <w:lvl w:ilvl="0" w:tplc="24149E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725202"/>
    <w:multiLevelType w:val="hybridMultilevel"/>
    <w:tmpl w:val="A928E5D8"/>
    <w:lvl w:ilvl="0" w:tplc="391C6E28">
      <w:start w:val="1"/>
      <w:numFmt w:val="bullet"/>
      <w:lvlText w:val=""/>
      <w:lvlJc w:val="left"/>
      <w:pPr>
        <w:tabs>
          <w:tab w:val="num" w:pos="720"/>
        </w:tabs>
        <w:ind w:left="720" w:hanging="360"/>
      </w:pPr>
      <w:rPr>
        <w:rFonts w:ascii="Wingdings" w:hAnsi="Wingdings" w:hint="default"/>
      </w:rPr>
    </w:lvl>
    <w:lvl w:ilvl="1" w:tplc="8E468DF2" w:tentative="1">
      <w:start w:val="1"/>
      <w:numFmt w:val="bullet"/>
      <w:lvlText w:val=""/>
      <w:lvlJc w:val="left"/>
      <w:pPr>
        <w:tabs>
          <w:tab w:val="num" w:pos="1440"/>
        </w:tabs>
        <w:ind w:left="1440" w:hanging="360"/>
      </w:pPr>
      <w:rPr>
        <w:rFonts w:ascii="Wingdings" w:hAnsi="Wingdings" w:hint="default"/>
      </w:rPr>
    </w:lvl>
    <w:lvl w:ilvl="2" w:tplc="07C0B9EA" w:tentative="1">
      <w:start w:val="1"/>
      <w:numFmt w:val="bullet"/>
      <w:lvlText w:val=""/>
      <w:lvlJc w:val="left"/>
      <w:pPr>
        <w:tabs>
          <w:tab w:val="num" w:pos="2160"/>
        </w:tabs>
        <w:ind w:left="2160" w:hanging="360"/>
      </w:pPr>
      <w:rPr>
        <w:rFonts w:ascii="Wingdings" w:hAnsi="Wingdings" w:hint="default"/>
      </w:rPr>
    </w:lvl>
    <w:lvl w:ilvl="3" w:tplc="EAE02A92" w:tentative="1">
      <w:start w:val="1"/>
      <w:numFmt w:val="bullet"/>
      <w:lvlText w:val=""/>
      <w:lvlJc w:val="left"/>
      <w:pPr>
        <w:tabs>
          <w:tab w:val="num" w:pos="2880"/>
        </w:tabs>
        <w:ind w:left="2880" w:hanging="360"/>
      </w:pPr>
      <w:rPr>
        <w:rFonts w:ascii="Wingdings" w:hAnsi="Wingdings" w:hint="default"/>
      </w:rPr>
    </w:lvl>
    <w:lvl w:ilvl="4" w:tplc="B0C03674" w:tentative="1">
      <w:start w:val="1"/>
      <w:numFmt w:val="bullet"/>
      <w:lvlText w:val=""/>
      <w:lvlJc w:val="left"/>
      <w:pPr>
        <w:tabs>
          <w:tab w:val="num" w:pos="3600"/>
        </w:tabs>
        <w:ind w:left="3600" w:hanging="360"/>
      </w:pPr>
      <w:rPr>
        <w:rFonts w:ascii="Wingdings" w:hAnsi="Wingdings" w:hint="default"/>
      </w:rPr>
    </w:lvl>
    <w:lvl w:ilvl="5" w:tplc="8C66BC9C" w:tentative="1">
      <w:start w:val="1"/>
      <w:numFmt w:val="bullet"/>
      <w:lvlText w:val=""/>
      <w:lvlJc w:val="left"/>
      <w:pPr>
        <w:tabs>
          <w:tab w:val="num" w:pos="4320"/>
        </w:tabs>
        <w:ind w:left="4320" w:hanging="360"/>
      </w:pPr>
      <w:rPr>
        <w:rFonts w:ascii="Wingdings" w:hAnsi="Wingdings" w:hint="default"/>
      </w:rPr>
    </w:lvl>
    <w:lvl w:ilvl="6" w:tplc="4DBA5CA2" w:tentative="1">
      <w:start w:val="1"/>
      <w:numFmt w:val="bullet"/>
      <w:lvlText w:val=""/>
      <w:lvlJc w:val="left"/>
      <w:pPr>
        <w:tabs>
          <w:tab w:val="num" w:pos="5040"/>
        </w:tabs>
        <w:ind w:left="5040" w:hanging="360"/>
      </w:pPr>
      <w:rPr>
        <w:rFonts w:ascii="Wingdings" w:hAnsi="Wingdings" w:hint="default"/>
      </w:rPr>
    </w:lvl>
    <w:lvl w:ilvl="7" w:tplc="3460BCF2" w:tentative="1">
      <w:start w:val="1"/>
      <w:numFmt w:val="bullet"/>
      <w:lvlText w:val=""/>
      <w:lvlJc w:val="left"/>
      <w:pPr>
        <w:tabs>
          <w:tab w:val="num" w:pos="5760"/>
        </w:tabs>
        <w:ind w:left="5760" w:hanging="360"/>
      </w:pPr>
      <w:rPr>
        <w:rFonts w:ascii="Wingdings" w:hAnsi="Wingdings" w:hint="default"/>
      </w:rPr>
    </w:lvl>
    <w:lvl w:ilvl="8" w:tplc="1F649D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B645D"/>
    <w:multiLevelType w:val="hybridMultilevel"/>
    <w:tmpl w:val="93D6EA1C"/>
    <w:lvl w:ilvl="0" w:tplc="E1F61F7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9F4A9A"/>
    <w:multiLevelType w:val="hybridMultilevel"/>
    <w:tmpl w:val="39D85D96"/>
    <w:lvl w:ilvl="0" w:tplc="04090001">
      <w:start w:val="1"/>
      <w:numFmt w:val="bullet"/>
      <w:lvlText w:val=""/>
      <w:lvlJc w:val="left"/>
      <w:pPr>
        <w:ind w:left="420" w:hanging="420"/>
      </w:pPr>
      <w:rPr>
        <w:rFonts w:ascii="Wingdings" w:hAnsi="Wingdings" w:hint="default"/>
      </w:rPr>
    </w:lvl>
    <w:lvl w:ilvl="1" w:tplc="B43608B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3C3ED8"/>
    <w:multiLevelType w:val="hybridMultilevel"/>
    <w:tmpl w:val="3C82D862"/>
    <w:lvl w:ilvl="0" w:tplc="CBA88502">
      <w:start w:val="1"/>
      <w:numFmt w:val="bullet"/>
      <w:lvlText w:val=""/>
      <w:lvlJc w:val="left"/>
      <w:pPr>
        <w:tabs>
          <w:tab w:val="num" w:pos="720"/>
        </w:tabs>
        <w:ind w:left="720" w:hanging="360"/>
      </w:pPr>
      <w:rPr>
        <w:rFonts w:ascii="Wingdings" w:hAnsi="Wingdings" w:hint="default"/>
      </w:rPr>
    </w:lvl>
    <w:lvl w:ilvl="1" w:tplc="456CCB8A" w:tentative="1">
      <w:start w:val="1"/>
      <w:numFmt w:val="bullet"/>
      <w:lvlText w:val=""/>
      <w:lvlJc w:val="left"/>
      <w:pPr>
        <w:tabs>
          <w:tab w:val="num" w:pos="1440"/>
        </w:tabs>
        <w:ind w:left="1440" w:hanging="360"/>
      </w:pPr>
      <w:rPr>
        <w:rFonts w:ascii="Wingdings" w:hAnsi="Wingdings" w:hint="default"/>
      </w:rPr>
    </w:lvl>
    <w:lvl w:ilvl="2" w:tplc="1DEC2830" w:tentative="1">
      <w:start w:val="1"/>
      <w:numFmt w:val="bullet"/>
      <w:lvlText w:val=""/>
      <w:lvlJc w:val="left"/>
      <w:pPr>
        <w:tabs>
          <w:tab w:val="num" w:pos="2160"/>
        </w:tabs>
        <w:ind w:left="2160" w:hanging="360"/>
      </w:pPr>
      <w:rPr>
        <w:rFonts w:ascii="Wingdings" w:hAnsi="Wingdings" w:hint="default"/>
      </w:rPr>
    </w:lvl>
    <w:lvl w:ilvl="3" w:tplc="3892B040" w:tentative="1">
      <w:start w:val="1"/>
      <w:numFmt w:val="bullet"/>
      <w:lvlText w:val=""/>
      <w:lvlJc w:val="left"/>
      <w:pPr>
        <w:tabs>
          <w:tab w:val="num" w:pos="2880"/>
        </w:tabs>
        <w:ind w:left="2880" w:hanging="360"/>
      </w:pPr>
      <w:rPr>
        <w:rFonts w:ascii="Wingdings" w:hAnsi="Wingdings" w:hint="default"/>
      </w:rPr>
    </w:lvl>
    <w:lvl w:ilvl="4" w:tplc="03DAFE94" w:tentative="1">
      <w:start w:val="1"/>
      <w:numFmt w:val="bullet"/>
      <w:lvlText w:val=""/>
      <w:lvlJc w:val="left"/>
      <w:pPr>
        <w:tabs>
          <w:tab w:val="num" w:pos="3600"/>
        </w:tabs>
        <w:ind w:left="3600" w:hanging="360"/>
      </w:pPr>
      <w:rPr>
        <w:rFonts w:ascii="Wingdings" w:hAnsi="Wingdings" w:hint="default"/>
      </w:rPr>
    </w:lvl>
    <w:lvl w:ilvl="5" w:tplc="07102BFC" w:tentative="1">
      <w:start w:val="1"/>
      <w:numFmt w:val="bullet"/>
      <w:lvlText w:val=""/>
      <w:lvlJc w:val="left"/>
      <w:pPr>
        <w:tabs>
          <w:tab w:val="num" w:pos="4320"/>
        </w:tabs>
        <w:ind w:left="4320" w:hanging="360"/>
      </w:pPr>
      <w:rPr>
        <w:rFonts w:ascii="Wingdings" w:hAnsi="Wingdings" w:hint="default"/>
      </w:rPr>
    </w:lvl>
    <w:lvl w:ilvl="6" w:tplc="EA68227A" w:tentative="1">
      <w:start w:val="1"/>
      <w:numFmt w:val="bullet"/>
      <w:lvlText w:val=""/>
      <w:lvlJc w:val="left"/>
      <w:pPr>
        <w:tabs>
          <w:tab w:val="num" w:pos="5040"/>
        </w:tabs>
        <w:ind w:left="5040" w:hanging="360"/>
      </w:pPr>
      <w:rPr>
        <w:rFonts w:ascii="Wingdings" w:hAnsi="Wingdings" w:hint="default"/>
      </w:rPr>
    </w:lvl>
    <w:lvl w:ilvl="7" w:tplc="EEF6EB90" w:tentative="1">
      <w:start w:val="1"/>
      <w:numFmt w:val="bullet"/>
      <w:lvlText w:val=""/>
      <w:lvlJc w:val="left"/>
      <w:pPr>
        <w:tabs>
          <w:tab w:val="num" w:pos="5760"/>
        </w:tabs>
        <w:ind w:left="5760" w:hanging="360"/>
      </w:pPr>
      <w:rPr>
        <w:rFonts w:ascii="Wingdings" w:hAnsi="Wingdings" w:hint="default"/>
      </w:rPr>
    </w:lvl>
    <w:lvl w:ilvl="8" w:tplc="A8BA92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945FAB"/>
    <w:multiLevelType w:val="hybridMultilevel"/>
    <w:tmpl w:val="F6A6DD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01754D"/>
    <w:multiLevelType w:val="hybridMultilevel"/>
    <w:tmpl w:val="8DEAD4AE"/>
    <w:lvl w:ilvl="0" w:tplc="4DFE86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4F7498"/>
    <w:multiLevelType w:val="hybridMultilevel"/>
    <w:tmpl w:val="8C0E904C"/>
    <w:lvl w:ilvl="0" w:tplc="4B0215A8">
      <w:start w:val="1"/>
      <w:numFmt w:val="bullet"/>
      <w:lvlText w:val=""/>
      <w:lvlJc w:val="left"/>
      <w:pPr>
        <w:tabs>
          <w:tab w:val="num" w:pos="720"/>
        </w:tabs>
        <w:ind w:left="720" w:hanging="360"/>
      </w:pPr>
      <w:rPr>
        <w:rFonts w:ascii="Wingdings" w:hAnsi="Wingdings" w:hint="default"/>
      </w:rPr>
    </w:lvl>
    <w:lvl w:ilvl="1" w:tplc="1BA4B7B0" w:tentative="1">
      <w:start w:val="1"/>
      <w:numFmt w:val="bullet"/>
      <w:lvlText w:val=""/>
      <w:lvlJc w:val="left"/>
      <w:pPr>
        <w:tabs>
          <w:tab w:val="num" w:pos="1440"/>
        </w:tabs>
        <w:ind w:left="1440" w:hanging="360"/>
      </w:pPr>
      <w:rPr>
        <w:rFonts w:ascii="Wingdings" w:hAnsi="Wingdings" w:hint="default"/>
      </w:rPr>
    </w:lvl>
    <w:lvl w:ilvl="2" w:tplc="727ECA60" w:tentative="1">
      <w:start w:val="1"/>
      <w:numFmt w:val="bullet"/>
      <w:lvlText w:val=""/>
      <w:lvlJc w:val="left"/>
      <w:pPr>
        <w:tabs>
          <w:tab w:val="num" w:pos="2160"/>
        </w:tabs>
        <w:ind w:left="2160" w:hanging="360"/>
      </w:pPr>
      <w:rPr>
        <w:rFonts w:ascii="Wingdings" w:hAnsi="Wingdings" w:hint="default"/>
      </w:rPr>
    </w:lvl>
    <w:lvl w:ilvl="3" w:tplc="7138CB38" w:tentative="1">
      <w:start w:val="1"/>
      <w:numFmt w:val="bullet"/>
      <w:lvlText w:val=""/>
      <w:lvlJc w:val="left"/>
      <w:pPr>
        <w:tabs>
          <w:tab w:val="num" w:pos="2880"/>
        </w:tabs>
        <w:ind w:left="2880" w:hanging="360"/>
      </w:pPr>
      <w:rPr>
        <w:rFonts w:ascii="Wingdings" w:hAnsi="Wingdings" w:hint="default"/>
      </w:rPr>
    </w:lvl>
    <w:lvl w:ilvl="4" w:tplc="B8DED012" w:tentative="1">
      <w:start w:val="1"/>
      <w:numFmt w:val="bullet"/>
      <w:lvlText w:val=""/>
      <w:lvlJc w:val="left"/>
      <w:pPr>
        <w:tabs>
          <w:tab w:val="num" w:pos="3600"/>
        </w:tabs>
        <w:ind w:left="3600" w:hanging="360"/>
      </w:pPr>
      <w:rPr>
        <w:rFonts w:ascii="Wingdings" w:hAnsi="Wingdings" w:hint="default"/>
      </w:rPr>
    </w:lvl>
    <w:lvl w:ilvl="5" w:tplc="F44A5BA6" w:tentative="1">
      <w:start w:val="1"/>
      <w:numFmt w:val="bullet"/>
      <w:lvlText w:val=""/>
      <w:lvlJc w:val="left"/>
      <w:pPr>
        <w:tabs>
          <w:tab w:val="num" w:pos="4320"/>
        </w:tabs>
        <w:ind w:left="4320" w:hanging="360"/>
      </w:pPr>
      <w:rPr>
        <w:rFonts w:ascii="Wingdings" w:hAnsi="Wingdings" w:hint="default"/>
      </w:rPr>
    </w:lvl>
    <w:lvl w:ilvl="6" w:tplc="5FBE94D6" w:tentative="1">
      <w:start w:val="1"/>
      <w:numFmt w:val="bullet"/>
      <w:lvlText w:val=""/>
      <w:lvlJc w:val="left"/>
      <w:pPr>
        <w:tabs>
          <w:tab w:val="num" w:pos="5040"/>
        </w:tabs>
        <w:ind w:left="5040" w:hanging="360"/>
      </w:pPr>
      <w:rPr>
        <w:rFonts w:ascii="Wingdings" w:hAnsi="Wingdings" w:hint="default"/>
      </w:rPr>
    </w:lvl>
    <w:lvl w:ilvl="7" w:tplc="4FC00F78" w:tentative="1">
      <w:start w:val="1"/>
      <w:numFmt w:val="bullet"/>
      <w:lvlText w:val=""/>
      <w:lvlJc w:val="left"/>
      <w:pPr>
        <w:tabs>
          <w:tab w:val="num" w:pos="5760"/>
        </w:tabs>
        <w:ind w:left="5760" w:hanging="360"/>
      </w:pPr>
      <w:rPr>
        <w:rFonts w:ascii="Wingdings" w:hAnsi="Wingdings" w:hint="default"/>
      </w:rPr>
    </w:lvl>
    <w:lvl w:ilvl="8" w:tplc="BEA0AA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E42F72"/>
    <w:multiLevelType w:val="hybridMultilevel"/>
    <w:tmpl w:val="F496D0AC"/>
    <w:lvl w:ilvl="0" w:tplc="A7EC728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183421"/>
    <w:multiLevelType w:val="hybridMultilevel"/>
    <w:tmpl w:val="2B14FE06"/>
    <w:lvl w:ilvl="0" w:tplc="DC4CF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A35D87"/>
    <w:multiLevelType w:val="hybridMultilevel"/>
    <w:tmpl w:val="32D81844"/>
    <w:lvl w:ilvl="0" w:tplc="D5DE5A2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6676007">
    <w:abstractNumId w:val="7"/>
  </w:num>
  <w:num w:numId="2" w16cid:durableId="798106350">
    <w:abstractNumId w:val="1"/>
  </w:num>
  <w:num w:numId="3" w16cid:durableId="1492982710">
    <w:abstractNumId w:val="4"/>
  </w:num>
  <w:num w:numId="4" w16cid:durableId="1802650538">
    <w:abstractNumId w:val="8"/>
  </w:num>
  <w:num w:numId="5" w16cid:durableId="1895963095">
    <w:abstractNumId w:val="13"/>
  </w:num>
  <w:num w:numId="6" w16cid:durableId="227376066">
    <w:abstractNumId w:val="3"/>
  </w:num>
  <w:num w:numId="7" w16cid:durableId="2030374471">
    <w:abstractNumId w:val="10"/>
  </w:num>
  <w:num w:numId="8" w16cid:durableId="135529755">
    <w:abstractNumId w:val="0"/>
  </w:num>
  <w:num w:numId="9" w16cid:durableId="787235392">
    <w:abstractNumId w:val="9"/>
  </w:num>
  <w:num w:numId="10" w16cid:durableId="1732390655">
    <w:abstractNumId w:val="12"/>
  </w:num>
  <w:num w:numId="11" w16cid:durableId="105664254">
    <w:abstractNumId w:val="6"/>
  </w:num>
  <w:num w:numId="12" w16cid:durableId="1953439603">
    <w:abstractNumId w:val="5"/>
  </w:num>
  <w:num w:numId="13" w16cid:durableId="2081780421">
    <w:abstractNumId w:val="2"/>
  </w:num>
  <w:num w:numId="14" w16cid:durableId="11144009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rson w15:author="冨原 貴大">
    <w15:presenceInfo w15:providerId="AD" w15:userId="S::t.tomihara@ymfg.ym-zop.co.jp::9d8745c1-469f-4766-9ca4-8c42e601a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FB"/>
    <w:rsid w:val="00002799"/>
    <w:rsid w:val="000105C7"/>
    <w:rsid w:val="00034FDF"/>
    <w:rsid w:val="00037208"/>
    <w:rsid w:val="00053105"/>
    <w:rsid w:val="00063C56"/>
    <w:rsid w:val="00067E94"/>
    <w:rsid w:val="000857F8"/>
    <w:rsid w:val="00097CD9"/>
    <w:rsid w:val="000A03A3"/>
    <w:rsid w:val="000C6267"/>
    <w:rsid w:val="000E2149"/>
    <w:rsid w:val="000E4326"/>
    <w:rsid w:val="000F4419"/>
    <w:rsid w:val="000F674F"/>
    <w:rsid w:val="00122ABC"/>
    <w:rsid w:val="00147FD2"/>
    <w:rsid w:val="001522BB"/>
    <w:rsid w:val="00196018"/>
    <w:rsid w:val="001A4818"/>
    <w:rsid w:val="001C1FA9"/>
    <w:rsid w:val="001C21A9"/>
    <w:rsid w:val="002010EB"/>
    <w:rsid w:val="0021689A"/>
    <w:rsid w:val="00220405"/>
    <w:rsid w:val="00233705"/>
    <w:rsid w:val="00234276"/>
    <w:rsid w:val="0023786F"/>
    <w:rsid w:val="00260DBE"/>
    <w:rsid w:val="002659AE"/>
    <w:rsid w:val="0027616F"/>
    <w:rsid w:val="00293572"/>
    <w:rsid w:val="00297286"/>
    <w:rsid w:val="002A1DD4"/>
    <w:rsid w:val="002E3C52"/>
    <w:rsid w:val="002F6AEC"/>
    <w:rsid w:val="00371CA1"/>
    <w:rsid w:val="00387AE6"/>
    <w:rsid w:val="003941BC"/>
    <w:rsid w:val="00396314"/>
    <w:rsid w:val="003D218D"/>
    <w:rsid w:val="003F1983"/>
    <w:rsid w:val="00402EDD"/>
    <w:rsid w:val="00404226"/>
    <w:rsid w:val="00453365"/>
    <w:rsid w:val="00453C1B"/>
    <w:rsid w:val="004952D4"/>
    <w:rsid w:val="00496F7D"/>
    <w:rsid w:val="004A2F07"/>
    <w:rsid w:val="004B214B"/>
    <w:rsid w:val="004E272A"/>
    <w:rsid w:val="004F5062"/>
    <w:rsid w:val="00515726"/>
    <w:rsid w:val="005157A0"/>
    <w:rsid w:val="00517901"/>
    <w:rsid w:val="005321FE"/>
    <w:rsid w:val="00534455"/>
    <w:rsid w:val="00562B64"/>
    <w:rsid w:val="00567561"/>
    <w:rsid w:val="00572043"/>
    <w:rsid w:val="00576284"/>
    <w:rsid w:val="00582781"/>
    <w:rsid w:val="005E085B"/>
    <w:rsid w:val="005F043A"/>
    <w:rsid w:val="005F625E"/>
    <w:rsid w:val="0060274E"/>
    <w:rsid w:val="00603726"/>
    <w:rsid w:val="0060750A"/>
    <w:rsid w:val="00623967"/>
    <w:rsid w:val="00625415"/>
    <w:rsid w:val="00674074"/>
    <w:rsid w:val="006802F7"/>
    <w:rsid w:val="006819BF"/>
    <w:rsid w:val="006835FB"/>
    <w:rsid w:val="00687E3B"/>
    <w:rsid w:val="00693099"/>
    <w:rsid w:val="006B70CA"/>
    <w:rsid w:val="006F0666"/>
    <w:rsid w:val="0070362B"/>
    <w:rsid w:val="00723E5B"/>
    <w:rsid w:val="007476AB"/>
    <w:rsid w:val="00790E76"/>
    <w:rsid w:val="007A0411"/>
    <w:rsid w:val="007E2155"/>
    <w:rsid w:val="007E3302"/>
    <w:rsid w:val="007F2059"/>
    <w:rsid w:val="007F6736"/>
    <w:rsid w:val="00806C45"/>
    <w:rsid w:val="00832436"/>
    <w:rsid w:val="00842780"/>
    <w:rsid w:val="00847C59"/>
    <w:rsid w:val="0087504F"/>
    <w:rsid w:val="0087540C"/>
    <w:rsid w:val="00894611"/>
    <w:rsid w:val="0089571F"/>
    <w:rsid w:val="008A269C"/>
    <w:rsid w:val="008A58D6"/>
    <w:rsid w:val="008B4165"/>
    <w:rsid w:val="008C5D83"/>
    <w:rsid w:val="008D7F26"/>
    <w:rsid w:val="0092785A"/>
    <w:rsid w:val="0094688A"/>
    <w:rsid w:val="0094798B"/>
    <w:rsid w:val="00957256"/>
    <w:rsid w:val="00964F5D"/>
    <w:rsid w:val="00984797"/>
    <w:rsid w:val="00986AC6"/>
    <w:rsid w:val="009965ED"/>
    <w:rsid w:val="009978AB"/>
    <w:rsid w:val="009E440D"/>
    <w:rsid w:val="009E77FC"/>
    <w:rsid w:val="00A142BF"/>
    <w:rsid w:val="00A64DDC"/>
    <w:rsid w:val="00A73DCE"/>
    <w:rsid w:val="00A85330"/>
    <w:rsid w:val="00A8611F"/>
    <w:rsid w:val="00A938AF"/>
    <w:rsid w:val="00AA5BA5"/>
    <w:rsid w:val="00AB658B"/>
    <w:rsid w:val="00AB6894"/>
    <w:rsid w:val="00AE094B"/>
    <w:rsid w:val="00AF450D"/>
    <w:rsid w:val="00B14757"/>
    <w:rsid w:val="00B167B5"/>
    <w:rsid w:val="00B1714B"/>
    <w:rsid w:val="00B23FB6"/>
    <w:rsid w:val="00B2594F"/>
    <w:rsid w:val="00B35079"/>
    <w:rsid w:val="00B4100C"/>
    <w:rsid w:val="00B54EB4"/>
    <w:rsid w:val="00B82F82"/>
    <w:rsid w:val="00B928E3"/>
    <w:rsid w:val="00BC37CE"/>
    <w:rsid w:val="00BC5499"/>
    <w:rsid w:val="00BD129D"/>
    <w:rsid w:val="00BE37F3"/>
    <w:rsid w:val="00C325A3"/>
    <w:rsid w:val="00C51CAC"/>
    <w:rsid w:val="00C546E5"/>
    <w:rsid w:val="00C6089C"/>
    <w:rsid w:val="00C94394"/>
    <w:rsid w:val="00CD423C"/>
    <w:rsid w:val="00CE5822"/>
    <w:rsid w:val="00D11273"/>
    <w:rsid w:val="00D154E3"/>
    <w:rsid w:val="00D214E8"/>
    <w:rsid w:val="00D30F01"/>
    <w:rsid w:val="00D32C1E"/>
    <w:rsid w:val="00D35D5B"/>
    <w:rsid w:val="00D43B7B"/>
    <w:rsid w:val="00D65B83"/>
    <w:rsid w:val="00D65E43"/>
    <w:rsid w:val="00DD1A14"/>
    <w:rsid w:val="00DD3E99"/>
    <w:rsid w:val="00DF1025"/>
    <w:rsid w:val="00DF62D9"/>
    <w:rsid w:val="00E204DC"/>
    <w:rsid w:val="00E31562"/>
    <w:rsid w:val="00E41AC3"/>
    <w:rsid w:val="00E80700"/>
    <w:rsid w:val="00EB7C32"/>
    <w:rsid w:val="00EC60F2"/>
    <w:rsid w:val="00EF651B"/>
    <w:rsid w:val="00F3505E"/>
    <w:rsid w:val="00F4745B"/>
    <w:rsid w:val="00F81B88"/>
    <w:rsid w:val="00F956AA"/>
    <w:rsid w:val="00FC1D69"/>
    <w:rsid w:val="00FD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AE00E"/>
  <w15:docId w15:val="{C7FE34EA-86BE-47EE-B35E-152FB20A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04F"/>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pPr>
      <w:ind w:leftChars="400" w:left="840"/>
    </w:p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Hyperlink"/>
    <w:basedOn w:val="a0"/>
    <w:uiPriority w:val="99"/>
    <w:unhideWhenUsed/>
    <w:rPr>
      <w:color w:val="0000FF" w:themeColor="hyperlink"/>
      <w:u w:val="single"/>
    </w:rPr>
  </w:style>
  <w:style w:type="paragraph" w:styleId="ac">
    <w:name w:val="Plain Text"/>
    <w:basedOn w:val="a"/>
    <w:link w:val="ad"/>
    <w:uiPriority w:val="99"/>
    <w:semiHidden/>
    <w:unhideWhenUsed/>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Pr>
      <w:rFonts w:ascii="ＭＳ ゴシック" w:eastAsia="ＭＳ ゴシック" w:hAnsi="Courier New" w:cs="Courier New"/>
      <w:sz w:val="20"/>
      <w:szCs w:val="21"/>
    </w:rPr>
  </w:style>
  <w:style w:type="character" w:customStyle="1" w:styleId="11">
    <w:name w:val="未解決のメンション1"/>
    <w:basedOn w:val="a0"/>
    <w:uiPriority w:val="99"/>
    <w:semiHidden/>
    <w:unhideWhenUsed/>
    <w:rsid w:val="00842780"/>
    <w:rPr>
      <w:color w:val="808080"/>
      <w:shd w:val="clear" w:color="auto" w:fill="E6E6E6"/>
    </w:rPr>
  </w:style>
  <w:style w:type="character" w:styleId="ae">
    <w:name w:val="annotation reference"/>
    <w:basedOn w:val="a0"/>
    <w:uiPriority w:val="99"/>
    <w:semiHidden/>
    <w:unhideWhenUsed/>
    <w:rsid w:val="00B23FB6"/>
    <w:rPr>
      <w:sz w:val="18"/>
      <w:szCs w:val="18"/>
    </w:rPr>
  </w:style>
  <w:style w:type="paragraph" w:styleId="af">
    <w:name w:val="annotation text"/>
    <w:basedOn w:val="a"/>
    <w:link w:val="af0"/>
    <w:uiPriority w:val="99"/>
    <w:unhideWhenUsed/>
    <w:rsid w:val="00B23FB6"/>
    <w:pPr>
      <w:jc w:val="left"/>
    </w:pPr>
  </w:style>
  <w:style w:type="character" w:customStyle="1" w:styleId="af0">
    <w:name w:val="コメント文字列 (文字)"/>
    <w:basedOn w:val="a0"/>
    <w:link w:val="af"/>
    <w:uiPriority w:val="99"/>
    <w:rsid w:val="00B23FB6"/>
  </w:style>
  <w:style w:type="paragraph" w:styleId="af1">
    <w:name w:val="annotation subject"/>
    <w:basedOn w:val="af"/>
    <w:next w:val="af"/>
    <w:link w:val="af2"/>
    <w:uiPriority w:val="99"/>
    <w:semiHidden/>
    <w:unhideWhenUsed/>
    <w:rsid w:val="00B23FB6"/>
    <w:rPr>
      <w:b/>
      <w:bCs/>
    </w:rPr>
  </w:style>
  <w:style w:type="character" w:customStyle="1" w:styleId="af2">
    <w:name w:val="コメント内容 (文字)"/>
    <w:basedOn w:val="af0"/>
    <w:link w:val="af1"/>
    <w:uiPriority w:val="99"/>
    <w:semiHidden/>
    <w:rsid w:val="00B23FB6"/>
    <w:rPr>
      <w:b/>
      <w:bCs/>
    </w:rPr>
  </w:style>
  <w:style w:type="paragraph" w:styleId="Web">
    <w:name w:val="Normal (Web)"/>
    <w:basedOn w:val="a"/>
    <w:uiPriority w:val="99"/>
    <w:semiHidden/>
    <w:unhideWhenUsed/>
    <w:rsid w:val="00AE09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8A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3182">
      <w:bodyDiv w:val="1"/>
      <w:marLeft w:val="0"/>
      <w:marRight w:val="0"/>
      <w:marTop w:val="0"/>
      <w:marBottom w:val="0"/>
      <w:divBdr>
        <w:top w:val="none" w:sz="0" w:space="0" w:color="auto"/>
        <w:left w:val="none" w:sz="0" w:space="0" w:color="auto"/>
        <w:bottom w:val="none" w:sz="0" w:space="0" w:color="auto"/>
        <w:right w:val="none" w:sz="0" w:space="0" w:color="auto"/>
      </w:divBdr>
      <w:divsChild>
        <w:div w:id="2064057888">
          <w:marLeft w:val="446"/>
          <w:marRight w:val="0"/>
          <w:marTop w:val="0"/>
          <w:marBottom w:val="0"/>
          <w:divBdr>
            <w:top w:val="none" w:sz="0" w:space="0" w:color="auto"/>
            <w:left w:val="none" w:sz="0" w:space="0" w:color="auto"/>
            <w:bottom w:val="none" w:sz="0" w:space="0" w:color="auto"/>
            <w:right w:val="none" w:sz="0" w:space="0" w:color="auto"/>
          </w:divBdr>
        </w:div>
        <w:div w:id="260071929">
          <w:marLeft w:val="446"/>
          <w:marRight w:val="0"/>
          <w:marTop w:val="0"/>
          <w:marBottom w:val="0"/>
          <w:divBdr>
            <w:top w:val="none" w:sz="0" w:space="0" w:color="auto"/>
            <w:left w:val="none" w:sz="0" w:space="0" w:color="auto"/>
            <w:bottom w:val="none" w:sz="0" w:space="0" w:color="auto"/>
            <w:right w:val="none" w:sz="0" w:space="0" w:color="auto"/>
          </w:divBdr>
        </w:div>
        <w:div w:id="505441408">
          <w:marLeft w:val="446"/>
          <w:marRight w:val="0"/>
          <w:marTop w:val="0"/>
          <w:marBottom w:val="0"/>
          <w:divBdr>
            <w:top w:val="none" w:sz="0" w:space="0" w:color="auto"/>
            <w:left w:val="none" w:sz="0" w:space="0" w:color="auto"/>
            <w:bottom w:val="none" w:sz="0" w:space="0" w:color="auto"/>
            <w:right w:val="none" w:sz="0" w:space="0" w:color="auto"/>
          </w:divBdr>
        </w:div>
      </w:divsChild>
    </w:div>
    <w:div w:id="167334753">
      <w:bodyDiv w:val="1"/>
      <w:marLeft w:val="0"/>
      <w:marRight w:val="0"/>
      <w:marTop w:val="0"/>
      <w:marBottom w:val="0"/>
      <w:divBdr>
        <w:top w:val="none" w:sz="0" w:space="0" w:color="auto"/>
        <w:left w:val="none" w:sz="0" w:space="0" w:color="auto"/>
        <w:bottom w:val="none" w:sz="0" w:space="0" w:color="auto"/>
        <w:right w:val="none" w:sz="0" w:space="0" w:color="auto"/>
      </w:divBdr>
    </w:div>
    <w:div w:id="269776277">
      <w:bodyDiv w:val="1"/>
      <w:marLeft w:val="0"/>
      <w:marRight w:val="0"/>
      <w:marTop w:val="0"/>
      <w:marBottom w:val="0"/>
      <w:divBdr>
        <w:top w:val="none" w:sz="0" w:space="0" w:color="auto"/>
        <w:left w:val="none" w:sz="0" w:space="0" w:color="auto"/>
        <w:bottom w:val="none" w:sz="0" w:space="0" w:color="auto"/>
        <w:right w:val="none" w:sz="0" w:space="0" w:color="auto"/>
      </w:divBdr>
      <w:divsChild>
        <w:div w:id="259064904">
          <w:marLeft w:val="446"/>
          <w:marRight w:val="0"/>
          <w:marTop w:val="0"/>
          <w:marBottom w:val="0"/>
          <w:divBdr>
            <w:top w:val="none" w:sz="0" w:space="0" w:color="auto"/>
            <w:left w:val="none" w:sz="0" w:space="0" w:color="auto"/>
            <w:bottom w:val="none" w:sz="0" w:space="0" w:color="auto"/>
            <w:right w:val="none" w:sz="0" w:space="0" w:color="auto"/>
          </w:divBdr>
        </w:div>
        <w:div w:id="132257308">
          <w:marLeft w:val="446"/>
          <w:marRight w:val="0"/>
          <w:marTop w:val="0"/>
          <w:marBottom w:val="0"/>
          <w:divBdr>
            <w:top w:val="none" w:sz="0" w:space="0" w:color="auto"/>
            <w:left w:val="none" w:sz="0" w:space="0" w:color="auto"/>
            <w:bottom w:val="none" w:sz="0" w:space="0" w:color="auto"/>
            <w:right w:val="none" w:sz="0" w:space="0" w:color="auto"/>
          </w:divBdr>
        </w:div>
        <w:div w:id="951939107">
          <w:marLeft w:val="446"/>
          <w:marRight w:val="0"/>
          <w:marTop w:val="0"/>
          <w:marBottom w:val="0"/>
          <w:divBdr>
            <w:top w:val="none" w:sz="0" w:space="0" w:color="auto"/>
            <w:left w:val="none" w:sz="0" w:space="0" w:color="auto"/>
            <w:bottom w:val="none" w:sz="0" w:space="0" w:color="auto"/>
            <w:right w:val="none" w:sz="0" w:space="0" w:color="auto"/>
          </w:divBdr>
        </w:div>
      </w:divsChild>
    </w:div>
    <w:div w:id="869149230">
      <w:bodyDiv w:val="1"/>
      <w:marLeft w:val="0"/>
      <w:marRight w:val="0"/>
      <w:marTop w:val="0"/>
      <w:marBottom w:val="0"/>
      <w:divBdr>
        <w:top w:val="none" w:sz="0" w:space="0" w:color="auto"/>
        <w:left w:val="none" w:sz="0" w:space="0" w:color="auto"/>
        <w:bottom w:val="none" w:sz="0" w:space="0" w:color="auto"/>
        <w:right w:val="none" w:sz="0" w:space="0" w:color="auto"/>
      </w:divBdr>
      <w:divsChild>
        <w:div w:id="661742141">
          <w:marLeft w:val="446"/>
          <w:marRight w:val="0"/>
          <w:marTop w:val="0"/>
          <w:marBottom w:val="0"/>
          <w:divBdr>
            <w:top w:val="none" w:sz="0" w:space="0" w:color="auto"/>
            <w:left w:val="none" w:sz="0" w:space="0" w:color="auto"/>
            <w:bottom w:val="none" w:sz="0" w:space="0" w:color="auto"/>
            <w:right w:val="none" w:sz="0" w:space="0" w:color="auto"/>
          </w:divBdr>
        </w:div>
        <w:div w:id="572011663">
          <w:marLeft w:val="446"/>
          <w:marRight w:val="0"/>
          <w:marTop w:val="0"/>
          <w:marBottom w:val="0"/>
          <w:divBdr>
            <w:top w:val="none" w:sz="0" w:space="0" w:color="auto"/>
            <w:left w:val="none" w:sz="0" w:space="0" w:color="auto"/>
            <w:bottom w:val="none" w:sz="0" w:space="0" w:color="auto"/>
            <w:right w:val="none" w:sz="0" w:space="0" w:color="auto"/>
          </w:divBdr>
        </w:div>
        <w:div w:id="2065105011">
          <w:marLeft w:val="446"/>
          <w:marRight w:val="0"/>
          <w:marTop w:val="0"/>
          <w:marBottom w:val="0"/>
          <w:divBdr>
            <w:top w:val="none" w:sz="0" w:space="0" w:color="auto"/>
            <w:left w:val="none" w:sz="0" w:space="0" w:color="auto"/>
            <w:bottom w:val="none" w:sz="0" w:space="0" w:color="auto"/>
            <w:right w:val="none" w:sz="0" w:space="0" w:color="auto"/>
          </w:divBdr>
        </w:div>
      </w:divsChild>
    </w:div>
    <w:div w:id="939071462">
      <w:bodyDiv w:val="1"/>
      <w:marLeft w:val="0"/>
      <w:marRight w:val="0"/>
      <w:marTop w:val="0"/>
      <w:marBottom w:val="0"/>
      <w:divBdr>
        <w:top w:val="none" w:sz="0" w:space="0" w:color="auto"/>
        <w:left w:val="none" w:sz="0" w:space="0" w:color="auto"/>
        <w:bottom w:val="none" w:sz="0" w:space="0" w:color="auto"/>
        <w:right w:val="none" w:sz="0" w:space="0" w:color="auto"/>
      </w:divBdr>
    </w:div>
    <w:div w:id="1420516390">
      <w:bodyDiv w:val="1"/>
      <w:marLeft w:val="0"/>
      <w:marRight w:val="0"/>
      <w:marTop w:val="0"/>
      <w:marBottom w:val="0"/>
      <w:divBdr>
        <w:top w:val="none" w:sz="0" w:space="0" w:color="auto"/>
        <w:left w:val="none" w:sz="0" w:space="0" w:color="auto"/>
        <w:bottom w:val="none" w:sz="0" w:space="0" w:color="auto"/>
        <w:right w:val="none" w:sz="0" w:space="0" w:color="auto"/>
      </w:divBdr>
      <w:divsChild>
        <w:div w:id="1882085577">
          <w:marLeft w:val="446"/>
          <w:marRight w:val="0"/>
          <w:marTop w:val="0"/>
          <w:marBottom w:val="0"/>
          <w:divBdr>
            <w:top w:val="none" w:sz="0" w:space="0" w:color="auto"/>
            <w:left w:val="none" w:sz="0" w:space="0" w:color="auto"/>
            <w:bottom w:val="none" w:sz="0" w:space="0" w:color="auto"/>
            <w:right w:val="none" w:sz="0" w:space="0" w:color="auto"/>
          </w:divBdr>
        </w:div>
        <w:div w:id="1991400701">
          <w:marLeft w:val="446"/>
          <w:marRight w:val="0"/>
          <w:marTop w:val="0"/>
          <w:marBottom w:val="0"/>
          <w:divBdr>
            <w:top w:val="none" w:sz="0" w:space="0" w:color="auto"/>
            <w:left w:val="none" w:sz="0" w:space="0" w:color="auto"/>
            <w:bottom w:val="none" w:sz="0" w:space="0" w:color="auto"/>
            <w:right w:val="none" w:sz="0" w:space="0" w:color="auto"/>
          </w:divBdr>
        </w:div>
        <w:div w:id="28994540">
          <w:marLeft w:val="446"/>
          <w:marRight w:val="0"/>
          <w:marTop w:val="0"/>
          <w:marBottom w:val="0"/>
          <w:divBdr>
            <w:top w:val="none" w:sz="0" w:space="0" w:color="auto"/>
            <w:left w:val="none" w:sz="0" w:space="0" w:color="auto"/>
            <w:bottom w:val="none" w:sz="0" w:space="0" w:color="auto"/>
            <w:right w:val="none" w:sz="0" w:space="0" w:color="auto"/>
          </w:divBdr>
        </w:div>
      </w:divsChild>
    </w:div>
    <w:div w:id="14459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http://www.&#9679;&#9679;" TargetMode="External" Type="http://schemas.openxmlformats.org/officeDocument/2006/relationships/hyperlink"/><Relationship Id="rId15" Target="fontTable.xml" Type="http://schemas.openxmlformats.org/officeDocument/2006/relationships/fontTable"/><Relationship Id="rId16" Target="people.xml" Type="http://schemas.microsoft.com/office/2011/relationships/peop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E12E-7059-4881-8C71-5F82DFC4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1005</Words>
  <Characters>5729</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2021-07-13T11:07:14Z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fedd9a95-3d72-44d1-bfb0-eaa11d49293e</vt:lpwstr>
  </property>
  <property fmtid="{D5CDD505-2E9C-101B-9397-08002B2CF9AE}" pid="8" name="MSIP_Label_ea60d57e-af5b-4752-ac57-3e4f28ca11dc_ContentBits">
    <vt:lpwstr>0</vt:lpwstr>
  </property>
</Properties>
</file>