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0E0" w:rsidRPr="000F7539" w:rsidRDefault="004E20E0" w:rsidP="004E20E0">
      <w:pPr>
        <w:spacing w:line="0" w:lineRule="atLeast"/>
        <w:rPr>
          <w:rFonts w:ascii="Meiryo UI" w:eastAsia="Meiryo UI" w:hAnsi="Meiryo UI"/>
          <w:b/>
          <w:bCs/>
        </w:rPr>
      </w:pPr>
      <w:r w:rsidRPr="00FA08F6">
        <w:rPr>
          <w:rFonts w:ascii="Meiryo UI" w:eastAsia="Meiryo UI" w:hAnsi="Meiryo UI" w:hint="eastAsia"/>
          <w:b/>
          <w:bCs/>
        </w:rPr>
        <w:t>松本城と城下町</w:t>
      </w:r>
    </w:p>
    <w:p/>
    <w:p w:rsidR="004E20E0" w:rsidRDefault="004E20E0" w:rsidP="004E20E0">
      <w:pPr>
        <w:spacing w:line="0" w:lineRule="atLeast"/>
        <w:rPr>
          <w:rFonts w:ascii="Meiryo UI" w:eastAsia="Meiryo UI" w:hAnsi="Meiryo UI"/>
        </w:rPr>
      </w:pPr>
      <w:r w:rsidRPr="00FA08F6">
        <w:rPr>
          <w:rFonts w:ascii="Meiryo UI" w:eastAsia="Meiryo UI" w:hAnsi="Meiryo UI" w:hint="eastAsia"/>
        </w:rPr>
        <w:t>松本城とその城下町の建設は、1590年、石川数正（1592年没）がこの地の領主に任命されたときに始まった。すでにこの地には小規模な城郭が存在していたが、数正は天守閣を囲む堀と複数の櫓を計画的に築き始めた。数正の死後、息子の石川康長（1554-164</w:t>
      </w:r>
      <w:del w:id="0" w:author="Brendan Craine" w:date="2023-02-14T18:05:00Z">
        <w:r w:rsidRPr="00FA08F6" w:rsidDel="00F52408">
          <w:rPr>
            <w:rFonts w:ascii="Meiryo UI" w:eastAsia="Meiryo UI" w:hAnsi="Meiryo UI" w:hint="eastAsia"/>
          </w:rPr>
          <w:delText>3</w:delText>
        </w:r>
      </w:del>
      <w:ins w:id="1" w:author="Brendan Craine" w:date="2023-02-14T18:05:00Z">
        <w:r>
          <w:rPr>
            <w:rFonts w:ascii="Meiryo UI" w:eastAsia="Meiryo UI" w:hAnsi="Meiryo UI"/>
          </w:rPr>
          <w:t>2</w:t>
        </w:r>
      </w:ins>
      <w:r w:rsidRPr="00FA08F6">
        <w:rPr>
          <w:rFonts w:ascii="Meiryo UI" w:eastAsia="Meiryo UI" w:hAnsi="Meiryo UI" w:hint="eastAsia"/>
        </w:rPr>
        <w:t>）が1594年に大天守、乾小天守、渡櫓などを完成させた。</w:t>
      </w:r>
    </w:p>
    <w:p w:rsidR="004E20E0" w:rsidRPr="00FA08F6" w:rsidRDefault="004E20E0" w:rsidP="004E20E0">
      <w:pPr>
        <w:spacing w:line="0" w:lineRule="atLeast"/>
        <w:ind w:firstLine="284"/>
        <w:rPr>
          <w:rFonts w:ascii="Meiryo UI" w:eastAsia="Meiryo UI" w:hAnsi="Meiryo UI"/>
        </w:rPr>
      </w:pPr>
      <w:r w:rsidRPr="00FA08F6">
        <w:rPr>
          <w:rFonts w:ascii="Meiryo UI" w:eastAsia="Meiryo UI" w:hAnsi="Meiryo UI" w:hint="eastAsia"/>
        </w:rPr>
        <w:t>16世紀後半になると、武将たちは城を山の上に築くのではなく、丘陵や平地に築くようになった。山城は防御しやすいが、兵糧の確保が難しい。低地の城は、周囲の農家や工房から兵糧や武具を調達することができる。</w:t>
      </w:r>
    </w:p>
    <w:p w:rsidR="004E20E0" w:rsidRPr="00FA08F6" w:rsidRDefault="004E20E0" w:rsidP="004E20E0">
      <w:pPr>
        <w:spacing w:line="0" w:lineRule="atLeast"/>
        <w:ind w:firstLine="284"/>
        <w:rPr>
          <w:rFonts w:ascii="Meiryo UI" w:eastAsia="Meiryo UI" w:hAnsi="Meiryo UI"/>
        </w:rPr>
      </w:pPr>
      <w:r w:rsidRPr="00FA08F6">
        <w:rPr>
          <w:rFonts w:ascii="Meiryo UI" w:eastAsia="Meiryo UI" w:hAnsi="Meiryo UI" w:hint="eastAsia"/>
        </w:rPr>
        <w:t>松本城のような</w:t>
      </w:r>
      <w:r w:rsidRPr="00576743">
        <w:rPr>
          <w:rFonts w:ascii="Meiryo UI" w:eastAsia="Meiryo UI" w:hAnsi="Meiryo UI" w:hint="eastAsia"/>
        </w:rPr>
        <w:t>平</w:t>
      </w:r>
      <w:r w:rsidRPr="00FA08F6">
        <w:rPr>
          <w:rFonts w:ascii="Meiryo UI" w:eastAsia="Meiryo UI" w:hAnsi="Meiryo UI" w:hint="eastAsia"/>
        </w:rPr>
        <w:t>地の城には自然の防壁がない</w:t>
      </w:r>
      <w:r>
        <w:rPr>
          <w:rFonts w:ascii="Meiryo UI" w:eastAsia="Meiryo UI" w:hAnsi="Meiryo UI" w:hint="eastAsia"/>
        </w:rPr>
        <w:t>ため、</w:t>
      </w:r>
      <w:r w:rsidRPr="00FA08F6">
        <w:rPr>
          <w:rFonts w:ascii="Meiryo UI" w:eastAsia="Meiryo UI" w:hAnsi="Meiryo UI" w:hint="eastAsia"/>
        </w:rPr>
        <w:t>同心円状の堀で囲まれていた。</w:t>
      </w:r>
      <w:r w:rsidRPr="006E6920">
        <w:rPr>
          <w:rFonts w:ascii="Meiryo UI" w:eastAsia="Meiryo UI" w:hAnsi="Meiryo UI" w:hint="eastAsia"/>
        </w:rPr>
        <w:t>何世紀もの間</w:t>
      </w:r>
      <w:r>
        <w:rPr>
          <w:rFonts w:ascii="Meiryo UI" w:eastAsia="Meiryo UI" w:hAnsi="Meiryo UI" w:hint="eastAsia"/>
        </w:rPr>
        <w:t>、</w:t>
      </w:r>
      <w:r w:rsidRPr="00FA08F6">
        <w:rPr>
          <w:rFonts w:ascii="Meiryo UI" w:eastAsia="Meiryo UI" w:hAnsi="Meiryo UI" w:hint="eastAsia"/>
        </w:rPr>
        <w:t>松本には3</w:t>
      </w:r>
      <w:r w:rsidRPr="00201A36">
        <w:rPr>
          <w:rFonts w:ascii="Meiryo UI" w:eastAsia="Meiryo UI" w:hAnsi="Meiryo UI" w:hint="eastAsia"/>
        </w:rPr>
        <w:t>重</w:t>
      </w:r>
      <w:r w:rsidRPr="00FA08F6">
        <w:rPr>
          <w:rFonts w:ascii="Meiryo UI" w:eastAsia="Meiryo UI" w:hAnsi="Meiryo UI" w:hint="eastAsia"/>
        </w:rPr>
        <w:t>の堀があった。内堀は天守閣や土蔵、大名が住む本丸御殿などがある本丸を囲んでいた。内堀の外側には二の丸があり、二の丸御殿をはじめとする</w:t>
      </w:r>
      <w:r w:rsidRPr="00907B61">
        <w:rPr>
          <w:rFonts w:ascii="Meiryo UI" w:eastAsia="Meiryo UI" w:hAnsi="Meiryo UI" w:hint="eastAsia"/>
        </w:rPr>
        <w:t>建物が狭い凹字の曲輪に</w:t>
      </w:r>
      <w:r w:rsidRPr="00FA08F6">
        <w:rPr>
          <w:rFonts w:ascii="Meiryo UI" w:eastAsia="Meiryo UI" w:hAnsi="Meiryo UI" w:hint="eastAsia"/>
        </w:rPr>
        <w:t>配置されてい</w:t>
      </w:r>
      <w:r>
        <w:rPr>
          <w:rFonts w:ascii="Meiryo UI" w:eastAsia="Meiryo UI" w:hAnsi="Meiryo UI" w:hint="eastAsia"/>
        </w:rPr>
        <w:t>た</w:t>
      </w:r>
      <w:r w:rsidRPr="00FA08F6">
        <w:rPr>
          <w:rFonts w:ascii="Meiryo UI" w:eastAsia="Meiryo UI" w:hAnsi="Meiryo UI" w:hint="eastAsia"/>
        </w:rPr>
        <w:t>。二の丸は外堀で囲まれており、その</w:t>
      </w:r>
      <w:r>
        <w:rPr>
          <w:rFonts w:ascii="Meiryo UI" w:eastAsia="Meiryo UI" w:hAnsi="Meiryo UI" w:hint="eastAsia"/>
        </w:rPr>
        <w:t>外</w:t>
      </w:r>
      <w:r w:rsidRPr="00FA08F6">
        <w:rPr>
          <w:rFonts w:ascii="Meiryo UI" w:eastAsia="Meiryo UI" w:hAnsi="Meiryo UI" w:hint="eastAsia"/>
        </w:rPr>
        <w:t>には三の丸がある。三の丸には大名の上級家臣が住み、39ヘクタールの敷地全体を囲む</w:t>
      </w:r>
      <w:r w:rsidRPr="0047386A">
        <w:rPr>
          <w:rFonts w:ascii="Meiryo UI" w:eastAsia="Meiryo UI" w:hAnsi="Meiryo UI" w:hint="eastAsia"/>
        </w:rPr>
        <w:t>最外堀</w:t>
      </w:r>
      <w:r>
        <w:rPr>
          <w:rFonts w:ascii="Meiryo UI" w:eastAsia="Meiryo UI" w:hAnsi="Meiryo UI" w:hint="eastAsia"/>
        </w:rPr>
        <w:t>と</w:t>
      </w:r>
      <w:r w:rsidRPr="00FA08F6">
        <w:rPr>
          <w:rFonts w:ascii="Meiryo UI" w:eastAsia="Meiryo UI" w:hAnsi="Meiryo UI" w:hint="eastAsia"/>
        </w:rPr>
        <w:t>土塁によって、城外の町とは隔絶された場所にあった。</w:t>
      </w:r>
    </w:p>
    <w:p w:rsidR="004E20E0" w:rsidRDefault="004E20E0" w:rsidP="004E20E0">
      <w:pPr>
        <w:spacing w:line="0" w:lineRule="atLeast"/>
        <w:ind w:firstLine="284"/>
        <w:rPr>
          <w:rFonts w:ascii="Meiryo UI" w:eastAsia="Meiryo UI" w:hAnsi="Meiryo UI"/>
        </w:rPr>
      </w:pPr>
      <w:r w:rsidRPr="00FA08F6">
        <w:rPr>
          <w:rFonts w:ascii="Meiryo UI" w:eastAsia="Meiryo UI" w:hAnsi="Meiryo UI" w:hint="eastAsia"/>
        </w:rPr>
        <w:t>城下町の周辺は、</w:t>
      </w:r>
      <w:r w:rsidRPr="003A5A6E">
        <w:rPr>
          <w:rFonts w:ascii="Meiryo UI" w:eastAsia="Meiryo UI" w:hAnsi="Meiryo UI" w:hint="eastAsia"/>
        </w:rPr>
        <w:t>低湿地や農地が広がり、農民</w:t>
      </w:r>
      <w:r w:rsidRPr="00FA08F6">
        <w:rPr>
          <w:rFonts w:ascii="Meiryo UI" w:eastAsia="Meiryo UI" w:hAnsi="Meiryo UI" w:hint="eastAsia"/>
        </w:rPr>
        <w:t>が住んでいた。城下町の各区画の移動は、</w:t>
      </w:r>
      <w:r w:rsidRPr="00171B1B">
        <w:rPr>
          <w:rFonts w:ascii="Meiryo UI" w:eastAsia="Meiryo UI" w:hAnsi="Meiryo UI" w:hint="eastAsia"/>
        </w:rPr>
        <w:t>結接点</w:t>
      </w:r>
      <w:r w:rsidRPr="00FA08F6">
        <w:rPr>
          <w:rFonts w:ascii="Meiryo UI" w:eastAsia="Meiryo UI" w:hAnsi="Meiryo UI" w:hint="eastAsia"/>
        </w:rPr>
        <w:t>に設けられた</w:t>
      </w:r>
      <w:r w:rsidRPr="00ED1106">
        <w:rPr>
          <w:rFonts w:ascii="Meiryo UI" w:eastAsia="Meiryo UI" w:hAnsi="Meiryo UI" w:hint="eastAsia"/>
        </w:rPr>
        <w:t>木戸</w:t>
      </w:r>
      <w:r w:rsidRPr="00FA08F6">
        <w:rPr>
          <w:rFonts w:ascii="Meiryo UI" w:eastAsia="Meiryo UI" w:hAnsi="Meiryo UI" w:hint="eastAsia"/>
        </w:rPr>
        <w:t>によって、厳しく制限されていた。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dan Craine">
    <w15:presenceInfo w15:providerId="AD" w15:userId="S::brendan@export-japan.co.jp::37340533-dace-4e75-8bae-2a844ef3e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0E0"/>
    <w:rsid w:val="00444234"/>
    <w:rsid w:val="004E20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FDB92-9E40-4F2F-A52D-0DF0DB2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