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城のレイアウト</w:t>
      </w:r>
    </w:p>
    <w:p/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松本城は、大天守、乾小天守、渡櫓、辰巳附櫓、月見櫓の5つの建物で構成されている。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乾小天守は、大天守と渡櫓でつながっている別棟の天守閣である。この配置を「連立式天守」と呼ぶ。これに対し、辰巳附櫓と月見櫓は大天守に直接取り付けられており、これを「複合式天守」と呼ぶ。松本城は、日本で唯一、これら2つの構造が同時に見られる城である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1929年に制定された「国宝保存法」に基づき、1936年に初めて国宝に指定された。その際、松本城は連立複合式天守の珍しい例であることが取り上げられた。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第二次世界大戦後、1929年に制定された国宝保存法は1950年に文化財保護法に改められ、松本城は1952年に国宝に再指定された。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松本城の主な特徴</w:t>
      </w:r>
    </w:p>
    <w:p w:rsidR="009A4956" w:rsidRDefault="009A4956" w:rsidP="009A4956">
      <w:pPr>
        <w:rPr>
          <w:rFonts w:ascii="Meiryo UI" w:eastAsia="Meiryo UI" w:hAnsi="Meiryo UI" w:cs="Meiryo UI"/>
          <w:b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(1) 平城</w:t>
      </w: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北アルプスに囲まれた標高590mの平地に築かれた。山城に比べ、平城はより強固な守りを必要とした。松本城はもともと3つの堀に囲まれ、土塀や門構えで入念に囲まれており、武士は城内に住み、攻撃に素早く対応することができたのである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(2) 現存する最古の五層天守閣</w:t>
      </w: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松本城は外層5階、内層6階の天守閣としては最古の例である。大天守、乾小天守、渡櫓の三棟は、石川数正（1593年没）の時代に着工され、石川康長（1554-164</w:t>
      </w:r>
      <w:del w:id="0" w:author="Brendan Craine" w:date="2023-02-14T18:05:00Z">
        <w:r w:rsidDel="00F52408">
          <w:rPr>
            <w:rFonts w:ascii="Meiryo UI" w:eastAsia="Meiryo UI" w:hAnsi="Meiryo UI" w:cs="Meiryo UI"/>
          </w:rPr>
          <w:delText>3</w:delText>
        </w:r>
      </w:del>
      <w:ins w:id="1" w:author="Brendan Craine" w:date="2023-02-14T18:05:00Z">
        <w:r>
          <w:rPr>
            <w:rFonts w:ascii="Meiryo UI" w:eastAsia="Meiryo UI" w:hAnsi="Meiryo UI" w:cs="Meiryo UI"/>
          </w:rPr>
          <w:t>2</w:t>
        </w:r>
      </w:ins>
      <w:r>
        <w:rPr>
          <w:rFonts w:ascii="Meiryo UI" w:eastAsia="Meiryo UI" w:hAnsi="Meiryo UI" w:cs="Meiryo UI"/>
        </w:rPr>
        <w:t>年）が完成させたものである。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石川家は豊臣秀吉の家臣であった。松本城は、秀吉の最大のライバルである徳川家康（1543-1616）の本拠地、江戸城（現在の東京都）を囲み、監視するために築かれた五城の一つであったと言われている。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(3) 戦争のための設計、平和のための設計</w:t>
      </w: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石川家が松本城を築いたのは16世紀後半、長い戦乱の時代であった。この時代、大名と呼ばれる地方の武将たちは、領地を支配するために城のネットワークを構築していた。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そのため、大天守、乾小天守、渡櫓の3つの建物には、さまざまな防御設備が施されている。大天守は115の挟間を備え、石垣の基礎の上に11の「石落とし」と呼ばれる開口部が突き出ている。これらの開口部からは、弓や火縄銃で敵軍を攻撃することができた。内堀の幅は火縄銃が正確に撃てる最大距離である60mを超えないようになっており、周囲の防御も火縄銃を意識して設計されている。さらに、大天守の1階と2階の壁は厚さ約29センチで、火縄銃で撃っても貫通することはない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一方、辰巳附櫓と月見櫓の2つの新しい建造物については、また別の話がある。これらは江戸時代（1603-1867）の太平の世、松平直政（1601-1666）の時代に建てられたものである。月見櫓のアーチ型の天井や朱塗りの縁側は、防御的な要素がないことから、戦のための会議ではなく、平和的な会議のために建てられたことがわかる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(4) 構造的な工夫</w:t>
      </w: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女鳥羽川と薄川がつくる沖積平野に築かれている。この平野部の軟弱な湿地帯のために城の建設は困難であったが、1000トンの大天守が徐々に地中に沈んでいくのを防ぐために、建築技術者たちは革新的な工法を駆使した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内部サポート構造</w:t>
      </w:r>
    </w:p>
    <w:p w:rsidR="009A4956" w:rsidRDefault="009A4956" w:rsidP="009A495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基礎の内部サポート構造には、16本のヒノキの丸太を4×4のグリッド状に配置した。直径約39cm、長さ約5mの丸太を礎石の上に設置し、その上に柱を立てた。この柱を水平の梁でつなぐことで、城の重量を均等に分散させるための骨組みができあがった。この構造は、周囲の石垣の建設が進むにつれて、土で埋め戻された。</w:t>
      </w:r>
    </w:p>
    <w:p w:rsidR="009A4956" w:rsidRDefault="009A4956" w:rsidP="009A4956">
      <w:pPr>
        <w:rPr>
          <w:rFonts w:ascii="Meiryo UI" w:eastAsia="Meiryo UI" w:hAnsi="Meiryo UI" w:cs="Meiryo UI"/>
        </w:rPr>
      </w:pPr>
    </w:p>
    <w:p w:rsidR="009A4956" w:rsidRDefault="009A4956" w:rsidP="009A495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外部サポート機能</w:t>
      </w:r>
    </w:p>
    <w:p w:rsidR="009A4956" w:rsidRDefault="009A4956" w:rsidP="009A4956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</w:rPr>
        <w:t>石垣を築く前に、石垣の下地となる部分に3mの丸太を約50cm間隔で並べた筏のような構造物で補強を行った。その上にさらに丸太を壁のラインと平行に並べ、土台の大きな石を支える「枕木」を作った。さらに、基礎から5メートルほど離れた堀の下には、丸太を2列、垂直に打ち込んだ。これは土が滑らないようにするための固定材だと考えら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dan Craine">
    <w15:presenceInfo w15:providerId="AD" w15:userId="S::brendan@export-japan.co.jp::37340533-dace-4e75-8bae-2a844ef3e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56"/>
    <w:rsid w:val="00444234"/>
    <w:rsid w:val="009A49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0696A-85D0-492A-863B-421775D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2023-07-11T05:34:00Z</dcterms:created>
  <dcterms:modified xsi:type="dcterms:W3CDTF">2023-07-11T05:34:00Z</dcterms:modified>
</cp:coreProperties>
</file>