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  <w:u w:val="single"/>
        </w:rPr>
      </w:pPr>
      <w:r w:rsidRPr="008118D0">
        <w:rPr>
          <w:rFonts w:ascii="Meiryo UI" w:eastAsia="Meiryo UI" w:hAnsi="Meiryo UI" w:cs="Times New Roman" w:hint="eastAsia"/>
          <w:sz w:val="22"/>
          <w:u w:val="single"/>
        </w:rPr>
        <w:t>水野忠直奉献灯籠</w:t>
      </w:r>
    </w:p>
    <w:p/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</w:rPr>
      </w:pPr>
      <w:r w:rsidRPr="008118D0">
        <w:rPr>
          <w:rFonts w:ascii="Meiryo UI" w:eastAsia="Meiryo UI" w:hAnsi="Meiryo UI" w:cs="Times New Roman" w:hint="eastAsia"/>
          <w:sz w:val="22"/>
        </w:rPr>
        <w:t>本丸庭園南側の石灯籠は、松本城主水野忠直（1652-1713）が東京の寛永寺に寄進したものである。1681年、徳川4代将軍家綱の菩提を弔うために寄贈された。1953年、同寺から購入した住職が松本に持ち帰り、現在に至っている。</w:t>
      </w: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</w:rPr>
      </w:pP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  <w:u w:val="single"/>
        </w:rPr>
      </w:pPr>
      <w:r w:rsidRPr="008118D0">
        <w:rPr>
          <w:rFonts w:ascii="Meiryo UI" w:eastAsia="Meiryo UI" w:hAnsi="Meiryo UI" w:cs="Times New Roman" w:hint="eastAsia"/>
          <w:sz w:val="22"/>
          <w:u w:val="single"/>
        </w:rPr>
        <w:t>戸田家石灯籠</w:t>
      </w: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</w:rPr>
      </w:pPr>
      <w:r w:rsidRPr="008118D0">
        <w:rPr>
          <w:rFonts w:ascii="Meiryo UI" w:eastAsia="Meiryo UI" w:hAnsi="Meiryo UI" w:cs="Times New Roman" w:hint="eastAsia"/>
          <w:sz w:val="22"/>
        </w:rPr>
        <w:t>本丸庭園の外周には、3基の石灯籠と手水鉢が飾られている。元々は、1617年から1633年、1726年から1869年にかけて松本城を支配した戸田家の江戸（現在の東京）の屋敷の敷地内にあったものである。</w:t>
      </w: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  <w:u w:val="single"/>
        </w:rPr>
      </w:pP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  <w:u w:val="single"/>
        </w:rPr>
      </w:pPr>
      <w:r w:rsidRPr="008118D0">
        <w:rPr>
          <w:rFonts w:ascii="Meiryo UI" w:eastAsia="Meiryo UI" w:hAnsi="Meiryo UI" w:cs="Times New Roman" w:hint="eastAsia"/>
          <w:sz w:val="22"/>
          <w:u w:val="single"/>
        </w:rPr>
        <w:t>小笠原牡丹</w:t>
      </w: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</w:rPr>
      </w:pPr>
      <w:r w:rsidRPr="008118D0">
        <w:rPr>
          <w:rFonts w:ascii="Meiryo UI" w:eastAsia="Meiryo UI" w:hAnsi="Meiryo UI" w:cs="Times New Roman" w:hint="eastAsia"/>
          <w:sz w:val="22"/>
        </w:rPr>
        <w:t>本丸庭園の白牡丹は、500年近い歴史を持つ。1550年、松本地方は小笠原氏の支配下にあったが、戦国武将・武田信玄（1521-1573）が南東から攻め入る動きを見せていた。小笠原長時（1514-1583）は逃亡を決意するが、大切にしていた白牡丹を兎川寺に移し、保存した。その後、寺の檀家が牡丹を管理・増殖し、そのうちの一人が現在の城の庭を飾る花を寄贈している。</w:t>
      </w: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</w:rPr>
      </w:pP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  <w:u w:val="single"/>
        </w:rPr>
      </w:pPr>
      <w:r w:rsidRPr="008118D0">
        <w:rPr>
          <w:rFonts w:ascii="Meiryo UI" w:eastAsia="Meiryo UI" w:hAnsi="Meiryo UI" w:cs="Times New Roman" w:hint="eastAsia"/>
          <w:sz w:val="22"/>
          <w:u w:val="single"/>
        </w:rPr>
        <w:t>駒つなぎの桜</w:t>
      </w: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</w:rPr>
      </w:pPr>
      <w:r w:rsidRPr="008118D0">
        <w:rPr>
          <w:rFonts w:ascii="Meiryo UI" w:eastAsia="Meiryo UI" w:hAnsi="Meiryo UI" w:cs="Times New Roman" w:hint="eastAsia"/>
          <w:sz w:val="22"/>
        </w:rPr>
        <w:t>本丸庭園の桜にまつわる城の伝説がある。1590年代、石川康長（1554-164</w:t>
      </w:r>
      <w:del w:id="0" w:author="Brendan Craine" w:date="2023-02-14T18:05:00Z">
        <w:r w:rsidRPr="008118D0" w:rsidDel="00F52408">
          <w:rPr>
            <w:rFonts w:ascii="Meiryo UI" w:eastAsia="Meiryo UI" w:hAnsi="Meiryo UI" w:cs="Times New Roman" w:hint="eastAsia"/>
            <w:sz w:val="22"/>
          </w:rPr>
          <w:delText>3</w:delText>
        </w:r>
      </w:del>
      <w:ins w:id="1" w:author="Brendan Craine" w:date="2023-02-14T18:05:00Z">
        <w:r>
          <w:rPr>
            <w:rFonts w:ascii="Meiryo UI" w:eastAsia="Meiryo UI" w:hAnsi="Meiryo UI" w:cs="Times New Roman"/>
            <w:sz w:val="22"/>
          </w:rPr>
          <w:t>2</w:t>
        </w:r>
      </w:ins>
      <w:r w:rsidRPr="008118D0">
        <w:rPr>
          <w:rFonts w:ascii="Meiryo UI" w:eastAsia="Meiryo UI" w:hAnsi="Meiryo UI" w:cs="Times New Roman" w:hint="eastAsia"/>
          <w:sz w:val="22"/>
        </w:rPr>
        <w:t>）が加藤清正（1562-1611）を松本城で歓待した。その際、康長は清正に2頭の名馬のうちの1頭を贈ろうとしたところ、清正が2頭とも連れ帰ったことは有名な話である。</w:t>
      </w:r>
    </w:p>
    <w:p w:rsidR="00831D70" w:rsidRPr="008118D0" w:rsidRDefault="00831D70" w:rsidP="00831D70">
      <w:pPr>
        <w:spacing w:line="0" w:lineRule="atLeast"/>
        <w:rPr>
          <w:rFonts w:ascii="Meiryo UI" w:eastAsia="Meiryo UI" w:hAnsi="Meiryo UI" w:cs="Times New Roman"/>
          <w:sz w:val="22"/>
        </w:rPr>
      </w:pPr>
    </w:p>
    <w:p w:rsidR="00831D70" w:rsidRDefault="00831D70" w:rsidP="00831D70">
      <w:pPr>
        <w:widowControl/>
        <w:spacing w:line="0" w:lineRule="atLeast"/>
        <w:jc w:val="left"/>
        <w:rPr>
          <w:rFonts w:ascii="Meiryo UI" w:eastAsia="Meiryo UI" w:hAnsi="Meiryo UI" w:cs="ＭＳ ゴシック"/>
          <w:sz w:val="22"/>
        </w:rPr>
      </w:pPr>
      <w:r w:rsidRPr="008118D0">
        <w:rPr>
          <w:rFonts w:ascii="Meiryo UI" w:eastAsia="Meiryo UI" w:hAnsi="Meiryo UI" w:cs="Times New Roman" w:hint="eastAsia"/>
          <w:sz w:val="22"/>
        </w:rPr>
        <w:t>清正は出発前にその馬を桜の木に繋いだと言われており、現在の駒つなぎの桜はその伝説の後継者である。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endan Craine">
    <w15:presenceInfo w15:providerId="AD" w15:userId="S::brendan@export-japan.co.jp::37340533-dace-4e75-8bae-2a844ef3e0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D70"/>
    <w:rsid w:val="00444234"/>
    <w:rsid w:val="00831D70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9C164F-3092-4AB1-B326-DD86518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2023-07-11T05:34:00Z</dcterms:created>
  <dcterms:modified xsi:type="dcterms:W3CDTF">2023-07-11T05:34:00Z</dcterms:modified>
</cp:coreProperties>
</file>