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65E" w:rsidRPr="00223321" w:rsidRDefault="00D1365E" w:rsidP="00D1365E">
      <w:pPr>
        <w:spacing w:line="0" w:lineRule="atLeast"/>
        <w:rPr>
          <w:rFonts w:ascii="Meiryo UI" w:eastAsia="Meiryo UI" w:hAnsi="Meiryo UI"/>
          <w:b/>
          <w:bCs/>
        </w:rPr>
      </w:pPr>
      <w:r w:rsidRPr="00223321">
        <w:rPr>
          <w:rFonts w:ascii="Meiryo UI" w:eastAsia="Meiryo UI" w:hAnsi="Meiryo UI" w:hint="eastAsia"/>
          <w:b/>
          <w:bCs/>
        </w:rPr>
        <w:t>松本城の築城</w:t>
      </w:r>
    </w:p>
    <w:p w:rsidR="00D1365E" w:rsidRPr="00223321" w:rsidRDefault="00D1365E" w:rsidP="00D1365E">
      <w:pPr>
        <w:spacing w:line="0" w:lineRule="atLeast"/>
        <w:rPr>
          <w:rFonts w:ascii="Meiryo UI" w:eastAsia="Meiryo UI" w:hAnsi="Meiryo UI"/>
          <w:b/>
          <w:bCs/>
        </w:rPr>
      </w:pPr>
      <w:r/>
    </w:p>
    <w:p w:rsidR="00D1365E" w:rsidRPr="00223321" w:rsidRDefault="00D1365E" w:rsidP="00D1365E">
      <w:pPr>
        <w:spacing w:line="0" w:lineRule="atLeast"/>
        <w:rPr>
          <w:rFonts w:ascii="Meiryo UI" w:eastAsia="Meiryo UI" w:hAnsi="Meiryo UI"/>
          <w:b/>
          <w:bCs/>
        </w:rPr>
      </w:pPr>
      <w:r w:rsidRPr="00223321">
        <w:rPr>
          <w:rFonts w:ascii="Meiryo UI" w:eastAsia="Meiryo UI" w:hAnsi="Meiryo UI" w:hint="eastAsia"/>
          <w:b/>
          <w:bCs/>
        </w:rPr>
        <w:t>松本城の築城</w:t>
      </w:r>
    </w:p>
    <w:p w:rsidR="00D1365E" w:rsidRPr="00223321" w:rsidRDefault="00D1365E" w:rsidP="00D1365E">
      <w:pPr>
        <w:spacing w:line="0" w:lineRule="atLeast"/>
        <w:rPr>
          <w:rFonts w:ascii="Meiryo UI" w:eastAsia="Meiryo UI" w:hAnsi="Meiryo UI"/>
          <w:b/>
          <w:bCs/>
        </w:rPr>
      </w:pPr>
    </w:p>
    <w:p w:rsidR="00D1365E" w:rsidRPr="00223321" w:rsidRDefault="00D1365E" w:rsidP="00D1365E">
      <w:pPr>
        <w:spacing w:line="0" w:lineRule="atLeast"/>
        <w:rPr>
          <w:rFonts w:ascii="Meiryo UI" w:eastAsia="Meiryo UI" w:hAnsi="Meiryo UI"/>
          <w:b/>
          <w:bCs/>
        </w:rPr>
      </w:pPr>
      <w:r w:rsidRPr="00223321">
        <w:rPr>
          <w:rFonts w:ascii="Meiryo UI" w:eastAsia="Meiryo UI" w:hAnsi="Meiryo UI" w:hint="eastAsia"/>
          <w:b/>
          <w:bCs/>
        </w:rPr>
        <w:t>(1)石川家の入城</w:t>
      </w:r>
    </w:p>
    <w:p w:rsidR="00D1365E" w:rsidRPr="00223321" w:rsidRDefault="00D1365E" w:rsidP="00D1365E">
      <w:pPr>
        <w:spacing w:line="0" w:lineRule="atLeast"/>
        <w:rPr>
          <w:rFonts w:ascii="Meiryo UI" w:eastAsia="Meiryo UI" w:hAnsi="Meiryo UI"/>
        </w:rPr>
      </w:pPr>
      <w:r w:rsidRPr="00223321">
        <w:rPr>
          <w:rFonts w:ascii="Meiryo UI" w:eastAsia="Meiryo UI" w:hAnsi="Meiryo UI" w:hint="eastAsia"/>
        </w:rPr>
        <w:t>石川数正（1593年没）は、徳川幕府を開いた徳川家康（1543-1616）の長年の家来であった。家康の生誕地である岡崎城の警備を任されていたほどである。しかし、1585年、数正は突然、豊臣秀吉（1537-1598）と同盟を結び、その見返りとして和泉国を治めることを許された。1590年、秀吉が小笠原氏を松本城から追い出すと、石川氏を後継者に選んだ。</w:t>
      </w:r>
    </w:p>
    <w:p w:rsidR="00D1365E" w:rsidRPr="00223321" w:rsidRDefault="00D1365E" w:rsidP="00D1365E">
      <w:pPr>
        <w:spacing w:line="0" w:lineRule="atLeast"/>
        <w:rPr>
          <w:rFonts w:ascii="Meiryo UI" w:eastAsia="Meiryo UI" w:hAnsi="Meiryo UI"/>
          <w:b/>
          <w:bCs/>
        </w:rPr>
      </w:pPr>
    </w:p>
    <w:p w:rsidR="00D1365E" w:rsidRPr="00223321" w:rsidRDefault="00D1365E" w:rsidP="00D1365E">
      <w:pPr>
        <w:spacing w:line="0" w:lineRule="atLeast"/>
        <w:rPr>
          <w:rFonts w:ascii="Meiryo UI" w:eastAsia="Meiryo UI" w:hAnsi="Meiryo UI"/>
          <w:b/>
          <w:bCs/>
        </w:rPr>
      </w:pPr>
      <w:r w:rsidRPr="00223321">
        <w:rPr>
          <w:rFonts w:ascii="Meiryo UI" w:eastAsia="Meiryo UI" w:hAnsi="Meiryo UI" w:hint="eastAsia"/>
          <w:b/>
          <w:bCs/>
        </w:rPr>
        <w:t>(2) 天守閣の建設</w:t>
      </w:r>
    </w:p>
    <w:p w:rsidR="00D1365E" w:rsidRPr="00223321" w:rsidRDefault="00D1365E" w:rsidP="00D1365E">
      <w:pPr>
        <w:spacing w:line="0" w:lineRule="atLeast"/>
        <w:rPr>
          <w:rFonts w:ascii="Meiryo UI" w:eastAsia="Meiryo UI" w:hAnsi="Meiryo UI"/>
        </w:rPr>
      </w:pPr>
      <w:r w:rsidRPr="00223321">
        <w:rPr>
          <w:rFonts w:ascii="Meiryo UI" w:eastAsia="Meiryo UI" w:hAnsi="Meiryo UI" w:hint="eastAsia"/>
        </w:rPr>
        <w:t>数正と長男の石川康長（1554-164</w:t>
      </w:r>
      <w:del w:id="0" w:author="Brendan Craine" w:date="2023-02-14T18:05:00Z">
        <w:r w:rsidRPr="00223321" w:rsidDel="00F52408">
          <w:rPr>
            <w:rFonts w:ascii="Meiryo UI" w:eastAsia="Meiryo UI" w:hAnsi="Meiryo UI" w:hint="eastAsia"/>
          </w:rPr>
          <w:delText>3</w:delText>
        </w:r>
      </w:del>
      <w:ins w:id="1" w:author="Brendan Craine" w:date="2023-02-14T18:05:00Z">
        <w:r>
          <w:rPr>
            <w:rFonts w:ascii="Meiryo UI" w:eastAsia="Meiryo UI" w:hAnsi="Meiryo UI"/>
          </w:rPr>
          <w:t>2</w:t>
        </w:r>
      </w:ins>
      <w:r w:rsidRPr="00223321">
        <w:rPr>
          <w:rFonts w:ascii="Meiryo UI" w:eastAsia="Meiryo UI" w:hAnsi="Meiryo UI" w:hint="eastAsia"/>
        </w:rPr>
        <w:t>）は、</w:t>
      </w:r>
      <w:r w:rsidRPr="00990B9C">
        <w:rPr>
          <w:rFonts w:ascii="Meiryo UI" w:eastAsia="Meiryo UI" w:hAnsi="Meiryo UI" w:hint="eastAsia"/>
        </w:rPr>
        <w:t>城下町を拡充し</w:t>
      </w:r>
      <w:r>
        <w:rPr>
          <w:rFonts w:ascii="Meiryo UI" w:eastAsia="Meiryo UI" w:hAnsi="Meiryo UI" w:hint="eastAsia"/>
        </w:rPr>
        <w:t>、</w:t>
      </w:r>
      <w:r w:rsidRPr="00223321">
        <w:rPr>
          <w:rFonts w:ascii="Meiryo UI" w:eastAsia="Meiryo UI" w:hAnsi="Meiryo UI" w:hint="eastAsia"/>
        </w:rPr>
        <w:t>松本城の整備に着手した。数正は入城からわずか3年で亡くなったが、康長は大天守、乾小天守、渡櫓を完成させた。</w:t>
      </w:r>
    </w:p>
    <w:p w:rsidR="00D1365E" w:rsidRPr="00223321" w:rsidRDefault="00D1365E" w:rsidP="00D1365E">
      <w:pPr>
        <w:spacing w:line="0" w:lineRule="atLeast"/>
        <w:rPr>
          <w:rFonts w:ascii="Meiryo UI" w:eastAsia="Meiryo UI" w:hAnsi="Meiryo UI"/>
        </w:rPr>
      </w:pPr>
    </w:p>
    <w:p w:rsidR="00D1365E" w:rsidRPr="00223321" w:rsidRDefault="00D1365E" w:rsidP="00D1365E">
      <w:pPr>
        <w:spacing w:line="0" w:lineRule="atLeast"/>
        <w:rPr>
          <w:rFonts w:ascii="Meiryo UI" w:eastAsia="Meiryo UI" w:hAnsi="Meiryo UI"/>
        </w:rPr>
      </w:pPr>
      <w:r w:rsidRPr="00223321">
        <w:rPr>
          <w:rFonts w:ascii="Meiryo UI" w:eastAsia="Meiryo UI" w:hAnsi="Meiryo UI" w:hint="eastAsia"/>
        </w:rPr>
        <w:t>18世紀の松本の歴史と地理に関する書物『信府統記』には、築城の初期段階が描かれている。</w:t>
      </w:r>
    </w:p>
    <w:p w:rsidR="00D1365E" w:rsidRPr="00223321" w:rsidRDefault="00D1365E" w:rsidP="00D1365E">
      <w:pPr>
        <w:spacing w:line="0" w:lineRule="atLeast"/>
        <w:rPr>
          <w:rFonts w:ascii="Meiryo UI" w:eastAsia="Meiryo UI" w:hAnsi="Meiryo UI"/>
        </w:rPr>
      </w:pPr>
    </w:p>
    <w:p w:rsidR="00D1365E" w:rsidRDefault="00D1365E" w:rsidP="00D1365E">
      <w:pPr>
        <w:spacing w:line="0" w:lineRule="atLeast"/>
        <w:rPr>
          <w:rFonts w:ascii="Meiryo UI" w:eastAsia="Meiryo UI" w:hAnsi="Meiryo UI"/>
        </w:rPr>
      </w:pPr>
      <w:r w:rsidRPr="00223321">
        <w:rPr>
          <w:rFonts w:ascii="Meiryo UI" w:eastAsia="Meiryo UI" w:hAnsi="Meiryo UI" w:hint="eastAsia"/>
        </w:rPr>
        <w:t>「数正は</w:t>
      </w:r>
      <w:r w:rsidRPr="007530E9">
        <w:rPr>
          <w:rFonts w:ascii="Meiryo UI" w:eastAsia="Meiryo UI" w:hAnsi="Meiryo UI" w:hint="eastAsia"/>
        </w:rPr>
        <w:t>二の丸に屋敷（古山地御殿）を構え、城の配置を考え始めた。</w:t>
      </w:r>
      <w:r w:rsidRPr="00223321">
        <w:rPr>
          <w:rFonts w:ascii="Meiryo UI" w:eastAsia="Meiryo UI" w:hAnsi="Meiryo UI" w:hint="eastAsia"/>
        </w:rPr>
        <w:t>天守閣を建て、最外堀を掘り、堤防を高くして石垣を積み、渡櫓、黒門、太鼓門を建て、塀を直し、</w:t>
      </w:r>
      <w:r w:rsidRPr="00FB1A47">
        <w:rPr>
          <w:rFonts w:ascii="Meiryo UI" w:eastAsia="Meiryo UI" w:hAnsi="Meiryo UI" w:hint="eastAsia"/>
        </w:rPr>
        <w:t>三の丸の門に櫓を建てた。</w:t>
      </w:r>
      <w:r w:rsidRPr="00223321">
        <w:rPr>
          <w:rFonts w:ascii="Meiryo UI" w:eastAsia="Meiryo UI" w:hAnsi="Meiryo UI" w:hint="eastAsia"/>
        </w:rPr>
        <w:t>また、</w:t>
      </w:r>
      <w:r w:rsidRPr="00B26A7D">
        <w:rPr>
          <w:rFonts w:ascii="Meiryo UI" w:eastAsia="Meiryo UI" w:hAnsi="Meiryo UI" w:hint="eastAsia"/>
        </w:rPr>
        <w:t>総堀の塀の大部分を築き、城内の屋敷も修造した。</w:t>
      </w:r>
      <w:r w:rsidRPr="00223321">
        <w:rPr>
          <w:rFonts w:ascii="Meiryo UI" w:eastAsia="Meiryo UI" w:hAnsi="Meiryo UI" w:hint="eastAsia"/>
        </w:rPr>
        <w:t>また、城の内外に武士の住宅を建設した。</w:t>
      </w:r>
    </w:p>
    <w:p w:rsidR="00D1365E" w:rsidRDefault="00D1365E" w:rsidP="00D1365E">
      <w:pPr>
        <w:spacing w:line="0" w:lineRule="atLeast"/>
        <w:rPr>
          <w:rFonts w:ascii="Meiryo UI" w:eastAsia="Meiryo UI" w:hAnsi="Meiryo UI"/>
        </w:rPr>
      </w:pPr>
    </w:p>
    <w:p w:rsidR="00D1365E" w:rsidRPr="00223321" w:rsidRDefault="00D1365E" w:rsidP="00D1365E">
      <w:pPr>
        <w:spacing w:line="0" w:lineRule="atLeast"/>
        <w:rPr>
          <w:rFonts w:ascii="Meiryo UI" w:eastAsia="Meiryo UI" w:hAnsi="Meiryo UI"/>
          <w:b/>
          <w:bCs/>
        </w:rPr>
      </w:pPr>
      <w:r w:rsidRPr="00223321">
        <w:rPr>
          <w:rFonts w:ascii="Meiryo UI" w:eastAsia="Meiryo UI" w:hAnsi="Meiryo UI" w:hint="eastAsia"/>
          <w:b/>
          <w:bCs/>
        </w:rPr>
        <w:t>江戸時代（</w:t>
      </w:r>
      <w:r w:rsidRPr="00223321">
        <w:rPr>
          <w:rFonts w:ascii="Meiryo UI" w:eastAsia="Meiryo UI" w:hAnsi="Meiryo UI"/>
          <w:b/>
          <w:bCs/>
        </w:rPr>
        <w:t>1603</w:t>
      </w:r>
      <w:r w:rsidRPr="00223321">
        <w:rPr>
          <w:rFonts w:ascii="Meiryo UI" w:eastAsia="Meiryo UI" w:hAnsi="Meiryo UI" w:hint="eastAsia"/>
          <w:b/>
          <w:bCs/>
        </w:rPr>
        <w:t>〜</w:t>
      </w:r>
      <w:r w:rsidRPr="00223321">
        <w:rPr>
          <w:rFonts w:ascii="Meiryo UI" w:eastAsia="Meiryo UI" w:hAnsi="Meiryo UI"/>
          <w:b/>
          <w:bCs/>
        </w:rPr>
        <w:t>1867</w:t>
      </w:r>
      <w:r w:rsidRPr="00223321">
        <w:rPr>
          <w:rFonts w:ascii="Meiryo UI" w:eastAsia="Meiryo UI" w:hAnsi="Meiryo UI" w:hint="eastAsia"/>
          <w:b/>
          <w:bCs/>
        </w:rPr>
        <w:t>）の松本城</w:t>
      </w:r>
    </w:p>
    <w:p w:rsidR="00D1365E" w:rsidRPr="00223321" w:rsidRDefault="00D1365E" w:rsidP="00D1365E">
      <w:pPr>
        <w:spacing w:line="0" w:lineRule="atLeast"/>
        <w:rPr>
          <w:rFonts w:ascii="Meiryo UI" w:eastAsia="Meiryo UI" w:hAnsi="Meiryo UI"/>
        </w:rPr>
      </w:pPr>
    </w:p>
    <w:p w:rsidR="00D1365E" w:rsidRPr="00223321" w:rsidRDefault="00D1365E" w:rsidP="00D1365E">
      <w:pPr>
        <w:spacing w:line="0" w:lineRule="atLeast"/>
        <w:rPr>
          <w:rFonts w:ascii="Meiryo UI" w:eastAsia="Meiryo UI" w:hAnsi="Meiryo UI"/>
          <w:b/>
          <w:bCs/>
        </w:rPr>
      </w:pPr>
      <w:r w:rsidRPr="00223321">
        <w:rPr>
          <w:rFonts w:ascii="Meiryo UI" w:eastAsia="Meiryo UI" w:hAnsi="Meiryo UI" w:hint="eastAsia"/>
          <w:b/>
          <w:bCs/>
        </w:rPr>
        <w:t>(1) 歴代城主</w:t>
      </w:r>
    </w:p>
    <w:p w:rsidR="00D1365E" w:rsidRDefault="00D1365E" w:rsidP="00D1365E">
      <w:pPr>
        <w:spacing w:line="0" w:lineRule="atLeast"/>
        <w:rPr>
          <w:rFonts w:ascii="Meiryo UI" w:eastAsia="Meiryo UI" w:hAnsi="Meiryo UI"/>
        </w:rPr>
      </w:pPr>
      <w:r w:rsidRPr="00223321">
        <w:rPr>
          <w:rFonts w:ascii="Meiryo UI" w:eastAsia="Meiryo UI" w:hAnsi="Meiryo UI" w:hint="eastAsia"/>
        </w:rPr>
        <w:t>江戸時代、松本城は6家23代の</w:t>
      </w:r>
      <w:r w:rsidRPr="00BD5DED">
        <w:rPr>
          <w:rFonts w:ascii="Meiryo UI" w:eastAsia="Meiryo UI" w:hAnsi="Meiryo UI" w:hint="eastAsia"/>
        </w:rPr>
        <w:t>城主</w:t>
      </w:r>
      <w:r w:rsidRPr="00223321">
        <w:rPr>
          <w:rFonts w:ascii="Meiryo UI" w:eastAsia="Meiryo UI" w:hAnsi="Meiryo UI" w:hint="eastAsia"/>
        </w:rPr>
        <w:t>によって統治された。松本城は、松本藩（</w:t>
      </w:r>
      <w:r w:rsidRPr="00BE6FD5">
        <w:rPr>
          <w:rFonts w:ascii="Meiryo UI" w:eastAsia="Meiryo UI" w:hAnsi="Meiryo UI" w:hint="eastAsia"/>
        </w:rPr>
        <w:t>現在の長野県の中信地区にほぼ一致</w:t>
      </w:r>
      <w:r w:rsidRPr="00223321">
        <w:rPr>
          <w:rFonts w:ascii="Meiryo UI" w:eastAsia="Meiryo UI" w:hAnsi="Meiryo UI" w:hint="eastAsia"/>
        </w:rPr>
        <w:t>）の行政の中心地であった。この時代、全国は数百の藩に分かれており、大名は幕府の命令によって支配者の任免が可能であった。幕府に忠実な大名は、</w:t>
      </w:r>
      <w:r w:rsidRPr="008E63B5">
        <w:rPr>
          <w:rFonts w:ascii="Meiryo UI" w:eastAsia="Meiryo UI" w:hAnsi="Meiryo UI" w:hint="eastAsia"/>
        </w:rPr>
        <w:t>より立地条件のよい領地</w:t>
      </w:r>
      <w:r w:rsidRPr="00223321">
        <w:rPr>
          <w:rFonts w:ascii="Meiryo UI" w:eastAsia="Meiryo UI" w:hAnsi="Meiryo UI" w:hint="eastAsia"/>
        </w:rPr>
        <w:t>に移封されたり、米の単位である「石高」を増やされたりすることがあった。</w:t>
      </w:r>
      <w:r w:rsidRPr="00870863">
        <w:rPr>
          <w:rFonts w:ascii="Meiryo UI" w:eastAsia="Meiryo UI" w:hAnsi="Meiryo UI" w:hint="eastAsia"/>
        </w:rPr>
        <w:t>松本藩は、</w:t>
      </w:r>
      <w:r w:rsidRPr="00223321">
        <w:rPr>
          <w:rFonts w:ascii="Meiryo UI" w:eastAsia="Meiryo UI" w:hAnsi="Meiryo UI" w:hint="eastAsia"/>
        </w:rPr>
        <w:t>その立地条件と俸禄の高さから、将軍家と密接な関係を持つ大名が多く配された。</w:t>
      </w:r>
    </w:p>
    <w:p w:rsidR="00D1365E" w:rsidRDefault="00D1365E" w:rsidP="00D1365E">
      <w:pPr>
        <w:spacing w:line="0" w:lineRule="atLeast"/>
        <w:rPr>
          <w:rFonts w:ascii="Meiryo UI" w:eastAsia="Meiryo UI" w:hAnsi="Meiryo UI"/>
        </w:rPr>
      </w:pPr>
    </w:p>
    <w:tbl>
      <w:tblPr>
        <w:tblStyle w:val="a3"/>
        <w:tblW w:w="0" w:type="auto"/>
        <w:tblLook w:val="04A0" w:firstRow="1" w:lastRow="0" w:firstColumn="1" w:lastColumn="0" w:noHBand="0" w:noVBand="1"/>
      </w:tblPr>
      <w:tblGrid>
        <w:gridCol w:w="1696"/>
        <w:gridCol w:w="2977"/>
        <w:gridCol w:w="2126"/>
      </w:tblGrid>
      <w:tr w:rsidR="00D1365E" w:rsidTr="003C2AEE">
        <w:tc>
          <w:tcPr>
            <w:tcW w:w="1696" w:type="dxa"/>
          </w:tcPr>
          <w:p w:rsidR="00D1365E" w:rsidRPr="00C935FE" w:rsidRDefault="00D1365E" w:rsidP="003C2AEE">
            <w:pPr>
              <w:spacing w:line="0" w:lineRule="atLeast"/>
              <w:jc w:val="center"/>
              <w:rPr>
                <w:rFonts w:ascii="Meiryo UI" w:eastAsia="Meiryo UI" w:hAnsi="Meiryo UI"/>
                <w:b/>
                <w:bCs/>
              </w:rPr>
            </w:pPr>
            <w:r w:rsidRPr="00C935FE">
              <w:rPr>
                <w:rFonts w:ascii="Meiryo UI" w:eastAsia="Meiryo UI" w:hAnsi="Meiryo UI" w:hint="eastAsia"/>
                <w:b/>
                <w:bCs/>
              </w:rPr>
              <w:t>名字</w:t>
            </w:r>
          </w:p>
        </w:tc>
        <w:tc>
          <w:tcPr>
            <w:tcW w:w="2977" w:type="dxa"/>
            <w:vAlign w:val="center"/>
          </w:tcPr>
          <w:p w:rsidR="00D1365E" w:rsidRPr="00C935FE" w:rsidRDefault="00D1365E" w:rsidP="003C2AEE">
            <w:pPr>
              <w:spacing w:line="0" w:lineRule="atLeast"/>
              <w:jc w:val="center"/>
              <w:rPr>
                <w:rFonts w:ascii="Meiryo UI" w:eastAsia="Meiryo UI" w:hAnsi="Meiryo UI"/>
                <w:b/>
                <w:bCs/>
              </w:rPr>
            </w:pPr>
            <w:r w:rsidRPr="00C935FE">
              <w:rPr>
                <w:rFonts w:ascii="Meiryo UI" w:eastAsia="Meiryo UI" w:hAnsi="Meiryo UI" w:hint="eastAsia"/>
                <w:b/>
                <w:bCs/>
              </w:rPr>
              <w:t>名前</w:t>
            </w:r>
          </w:p>
        </w:tc>
        <w:tc>
          <w:tcPr>
            <w:tcW w:w="2126" w:type="dxa"/>
            <w:vAlign w:val="center"/>
          </w:tcPr>
          <w:p w:rsidR="00D1365E" w:rsidRPr="00C935FE" w:rsidRDefault="00D1365E" w:rsidP="003C2AEE">
            <w:pPr>
              <w:spacing w:line="0" w:lineRule="atLeast"/>
              <w:jc w:val="center"/>
              <w:rPr>
                <w:rFonts w:ascii="Meiryo UI" w:eastAsia="Meiryo UI" w:hAnsi="Meiryo UI"/>
                <w:b/>
                <w:bCs/>
              </w:rPr>
            </w:pPr>
            <w:r w:rsidRPr="00C935FE">
              <w:rPr>
                <w:rFonts w:ascii="Meiryo UI" w:eastAsia="Meiryo UI" w:hAnsi="Meiryo UI" w:hint="eastAsia"/>
                <w:b/>
                <w:bCs/>
              </w:rPr>
              <w:t>統治</w:t>
            </w:r>
            <w:r>
              <w:rPr>
                <w:rFonts w:ascii="Meiryo UI" w:eastAsia="Meiryo UI" w:hAnsi="Meiryo UI" w:hint="eastAsia"/>
                <w:b/>
                <w:bCs/>
              </w:rPr>
              <w:t>期間</w:t>
            </w:r>
          </w:p>
        </w:tc>
      </w:tr>
      <w:tr w:rsidR="00D1365E" w:rsidTr="003C2AEE">
        <w:tc>
          <w:tcPr>
            <w:tcW w:w="1696" w:type="dxa"/>
            <w:vMerge w:val="restart"/>
          </w:tcPr>
          <w:p w:rsidR="00D1365E" w:rsidRDefault="00D1365E" w:rsidP="003C2AEE">
            <w:pPr>
              <w:spacing w:line="0" w:lineRule="atLeast"/>
            </w:pPr>
            <w:r>
              <w:t>Ishikawa</w:t>
            </w:r>
          </w:p>
        </w:tc>
        <w:tc>
          <w:tcPr>
            <w:tcW w:w="2977" w:type="dxa"/>
            <w:vAlign w:val="center"/>
          </w:tcPr>
          <w:p w:rsidR="00D1365E" w:rsidRDefault="00D1365E" w:rsidP="003C2AEE">
            <w:pPr>
              <w:spacing w:line="0" w:lineRule="atLeast"/>
            </w:pPr>
            <w:r>
              <w:t>Kazumasa</w:t>
            </w:r>
          </w:p>
        </w:tc>
        <w:tc>
          <w:tcPr>
            <w:tcW w:w="2126" w:type="dxa"/>
            <w:vAlign w:val="center"/>
          </w:tcPr>
          <w:p w:rsidR="00D1365E" w:rsidRDefault="00D1365E" w:rsidP="003C2AEE">
            <w:pPr>
              <w:spacing w:line="0" w:lineRule="atLeast"/>
            </w:pPr>
            <w:r>
              <w:t>1590–1592</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Yasunaga</w:t>
            </w:r>
          </w:p>
        </w:tc>
        <w:tc>
          <w:tcPr>
            <w:tcW w:w="2126" w:type="dxa"/>
            <w:vAlign w:val="center"/>
          </w:tcPr>
          <w:p w:rsidR="00D1365E" w:rsidRDefault="00D1365E" w:rsidP="003C2AEE">
            <w:pPr>
              <w:spacing w:line="0" w:lineRule="atLeast"/>
            </w:pPr>
            <w:r>
              <w:t>1592–1613</w:t>
            </w:r>
          </w:p>
        </w:tc>
      </w:tr>
      <w:tr w:rsidR="00D1365E" w:rsidTr="003C2AEE">
        <w:tc>
          <w:tcPr>
            <w:tcW w:w="1696" w:type="dxa"/>
            <w:vMerge w:val="restart"/>
          </w:tcPr>
          <w:p w:rsidR="00D1365E" w:rsidRDefault="00D1365E" w:rsidP="003C2AEE">
            <w:pPr>
              <w:spacing w:line="0" w:lineRule="atLeast"/>
            </w:pPr>
            <w:r>
              <w:t>Ogasawara</w:t>
            </w:r>
          </w:p>
        </w:tc>
        <w:tc>
          <w:tcPr>
            <w:tcW w:w="2977" w:type="dxa"/>
            <w:vAlign w:val="center"/>
          </w:tcPr>
          <w:p w:rsidR="00D1365E" w:rsidRDefault="00D1365E" w:rsidP="003C2AEE">
            <w:pPr>
              <w:spacing w:line="0" w:lineRule="atLeast"/>
            </w:pPr>
            <w:r>
              <w:t>Hidemasa</w:t>
            </w:r>
          </w:p>
        </w:tc>
        <w:tc>
          <w:tcPr>
            <w:tcW w:w="2126" w:type="dxa"/>
            <w:vAlign w:val="center"/>
          </w:tcPr>
          <w:p w:rsidR="00D1365E" w:rsidRDefault="00D1365E" w:rsidP="003C2AEE">
            <w:pPr>
              <w:spacing w:line="0" w:lineRule="atLeast"/>
            </w:pPr>
            <w:r>
              <w:t>1613–1615</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Tadazane (Tadamasa)</w:t>
            </w:r>
          </w:p>
        </w:tc>
        <w:tc>
          <w:tcPr>
            <w:tcW w:w="2126" w:type="dxa"/>
            <w:vAlign w:val="center"/>
          </w:tcPr>
          <w:p w:rsidR="00D1365E" w:rsidRDefault="00D1365E" w:rsidP="003C2AEE">
            <w:pPr>
              <w:spacing w:line="0" w:lineRule="atLeast"/>
            </w:pPr>
            <w:r>
              <w:t>1615–1617</w:t>
            </w:r>
          </w:p>
        </w:tc>
      </w:tr>
      <w:tr w:rsidR="00D1365E" w:rsidTr="003C2AEE">
        <w:tc>
          <w:tcPr>
            <w:tcW w:w="1696" w:type="dxa"/>
            <w:vMerge w:val="restart"/>
          </w:tcPr>
          <w:p w:rsidR="00D1365E" w:rsidRDefault="00D1365E" w:rsidP="003C2AEE">
            <w:pPr>
              <w:spacing w:line="0" w:lineRule="atLeast"/>
            </w:pPr>
            <w:r>
              <w:t>Toda</w:t>
            </w:r>
          </w:p>
        </w:tc>
        <w:tc>
          <w:tcPr>
            <w:tcW w:w="2977" w:type="dxa"/>
            <w:vAlign w:val="center"/>
          </w:tcPr>
          <w:p w:rsidR="00D1365E" w:rsidRDefault="00D1365E" w:rsidP="003C2AEE">
            <w:pPr>
              <w:spacing w:line="0" w:lineRule="atLeast"/>
            </w:pPr>
            <w:r>
              <w:t>Yasunaga</w:t>
            </w:r>
          </w:p>
        </w:tc>
        <w:tc>
          <w:tcPr>
            <w:tcW w:w="2126" w:type="dxa"/>
            <w:vAlign w:val="center"/>
          </w:tcPr>
          <w:p w:rsidR="00D1365E" w:rsidRDefault="00D1365E" w:rsidP="003C2AEE">
            <w:pPr>
              <w:spacing w:line="0" w:lineRule="atLeast"/>
            </w:pPr>
            <w:r>
              <w:t>1617–1632</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Yasunao</w:t>
            </w:r>
          </w:p>
        </w:tc>
        <w:tc>
          <w:tcPr>
            <w:tcW w:w="2126" w:type="dxa"/>
            <w:vAlign w:val="center"/>
          </w:tcPr>
          <w:p w:rsidR="00D1365E" w:rsidRDefault="00D1365E" w:rsidP="003C2AEE">
            <w:pPr>
              <w:spacing w:line="0" w:lineRule="atLeast"/>
            </w:pPr>
            <w:r>
              <w:t>1633</w:t>
            </w:r>
            <w:r w:rsidRPr="00945505">
              <w:rPr>
                <w:rFonts w:hint="eastAsia"/>
              </w:rPr>
              <w:t>–</w:t>
            </w:r>
            <w:r>
              <w:t>1633</w:t>
            </w:r>
          </w:p>
        </w:tc>
      </w:tr>
      <w:tr w:rsidR="00D1365E" w:rsidTr="003C2AEE">
        <w:tc>
          <w:tcPr>
            <w:tcW w:w="1696" w:type="dxa"/>
          </w:tcPr>
          <w:p w:rsidR="00D1365E" w:rsidRDefault="00D1365E" w:rsidP="003C2AEE">
            <w:pPr>
              <w:spacing w:line="0" w:lineRule="atLeast"/>
            </w:pPr>
            <w:r>
              <w:t>Matsudaira</w:t>
            </w:r>
          </w:p>
        </w:tc>
        <w:tc>
          <w:tcPr>
            <w:tcW w:w="2977" w:type="dxa"/>
            <w:vAlign w:val="center"/>
          </w:tcPr>
          <w:p w:rsidR="00D1365E" w:rsidRDefault="00D1365E" w:rsidP="003C2AEE">
            <w:pPr>
              <w:spacing w:line="0" w:lineRule="atLeast"/>
            </w:pPr>
            <w:r>
              <w:t>Naomasa</w:t>
            </w:r>
          </w:p>
        </w:tc>
        <w:tc>
          <w:tcPr>
            <w:tcW w:w="2126" w:type="dxa"/>
            <w:vAlign w:val="center"/>
          </w:tcPr>
          <w:p w:rsidR="00D1365E" w:rsidRDefault="00D1365E" w:rsidP="003C2AEE">
            <w:pPr>
              <w:spacing w:line="0" w:lineRule="atLeast"/>
            </w:pPr>
            <w:r>
              <w:t>1633–1638</w:t>
            </w:r>
          </w:p>
        </w:tc>
      </w:tr>
      <w:tr w:rsidR="00D1365E" w:rsidTr="003C2AEE">
        <w:tc>
          <w:tcPr>
            <w:tcW w:w="1696" w:type="dxa"/>
          </w:tcPr>
          <w:p w:rsidR="00D1365E" w:rsidRDefault="00D1365E" w:rsidP="003C2AEE">
            <w:pPr>
              <w:spacing w:line="0" w:lineRule="atLeast"/>
            </w:pPr>
            <w:r>
              <w:t>Hotta</w:t>
            </w:r>
          </w:p>
        </w:tc>
        <w:tc>
          <w:tcPr>
            <w:tcW w:w="2977" w:type="dxa"/>
            <w:vAlign w:val="center"/>
          </w:tcPr>
          <w:p w:rsidR="00D1365E" w:rsidRDefault="00D1365E" w:rsidP="003C2AEE">
            <w:pPr>
              <w:spacing w:line="0" w:lineRule="atLeast"/>
            </w:pPr>
            <w:r>
              <w:t>Masamori</w:t>
            </w:r>
          </w:p>
        </w:tc>
        <w:tc>
          <w:tcPr>
            <w:tcW w:w="2126" w:type="dxa"/>
            <w:vAlign w:val="center"/>
          </w:tcPr>
          <w:p w:rsidR="00D1365E" w:rsidRDefault="00D1365E" w:rsidP="003C2AEE">
            <w:pPr>
              <w:spacing w:line="0" w:lineRule="atLeast"/>
            </w:pPr>
            <w:r>
              <w:t>1638–1642</w:t>
            </w:r>
          </w:p>
        </w:tc>
      </w:tr>
      <w:tr w:rsidR="00D1365E" w:rsidTr="003C2AEE">
        <w:tc>
          <w:tcPr>
            <w:tcW w:w="1696" w:type="dxa"/>
            <w:vMerge w:val="restart"/>
          </w:tcPr>
          <w:p w:rsidR="00D1365E" w:rsidRDefault="00D1365E" w:rsidP="003C2AEE">
            <w:pPr>
              <w:spacing w:line="0" w:lineRule="atLeast"/>
            </w:pPr>
            <w:r>
              <w:t>Mizuno</w:t>
            </w:r>
          </w:p>
        </w:tc>
        <w:tc>
          <w:tcPr>
            <w:tcW w:w="2977" w:type="dxa"/>
            <w:vAlign w:val="center"/>
          </w:tcPr>
          <w:p w:rsidR="00D1365E" w:rsidRDefault="00D1365E" w:rsidP="003C2AEE">
            <w:pPr>
              <w:spacing w:line="0" w:lineRule="atLeast"/>
            </w:pPr>
            <w:r>
              <w:t>Tadakiyo</w:t>
            </w:r>
          </w:p>
        </w:tc>
        <w:tc>
          <w:tcPr>
            <w:tcW w:w="2126" w:type="dxa"/>
            <w:vAlign w:val="center"/>
          </w:tcPr>
          <w:p w:rsidR="00D1365E" w:rsidRDefault="00D1365E" w:rsidP="003C2AEE">
            <w:pPr>
              <w:spacing w:line="0" w:lineRule="atLeast"/>
            </w:pPr>
            <w:r>
              <w:t>1642–1647</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Tadamoto</w:t>
            </w:r>
          </w:p>
        </w:tc>
        <w:tc>
          <w:tcPr>
            <w:tcW w:w="2126" w:type="dxa"/>
            <w:vAlign w:val="center"/>
          </w:tcPr>
          <w:p w:rsidR="00D1365E" w:rsidRDefault="00D1365E" w:rsidP="003C2AEE">
            <w:pPr>
              <w:spacing w:line="0" w:lineRule="atLeast"/>
            </w:pPr>
            <w:r>
              <w:t>1647–1668</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Tadanao</w:t>
            </w:r>
          </w:p>
        </w:tc>
        <w:tc>
          <w:tcPr>
            <w:tcW w:w="2126" w:type="dxa"/>
            <w:vAlign w:val="center"/>
          </w:tcPr>
          <w:p w:rsidR="00D1365E" w:rsidRDefault="00D1365E" w:rsidP="003C2AEE">
            <w:pPr>
              <w:spacing w:line="0" w:lineRule="atLeast"/>
            </w:pPr>
            <w:r>
              <w:t>1668–1713</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Tadachika</w:t>
            </w:r>
          </w:p>
        </w:tc>
        <w:tc>
          <w:tcPr>
            <w:tcW w:w="2126" w:type="dxa"/>
            <w:vAlign w:val="center"/>
          </w:tcPr>
          <w:p w:rsidR="00D1365E" w:rsidRDefault="00D1365E" w:rsidP="003C2AEE">
            <w:pPr>
              <w:spacing w:line="0" w:lineRule="atLeast"/>
            </w:pPr>
            <w:r>
              <w:t>1713–1718</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Tadamoto</w:t>
            </w:r>
          </w:p>
        </w:tc>
        <w:tc>
          <w:tcPr>
            <w:tcW w:w="2126" w:type="dxa"/>
            <w:vAlign w:val="center"/>
          </w:tcPr>
          <w:p w:rsidR="00D1365E" w:rsidRDefault="00D1365E" w:rsidP="003C2AEE">
            <w:pPr>
              <w:spacing w:line="0" w:lineRule="atLeast"/>
            </w:pPr>
            <w:r>
              <w:t>1718–1723</w:t>
            </w:r>
          </w:p>
        </w:tc>
      </w:tr>
      <w:tr w:rsidR="00D1365E" w:rsidTr="003C2AEE">
        <w:tc>
          <w:tcPr>
            <w:tcW w:w="1696" w:type="dxa"/>
            <w:vMerge/>
          </w:tcPr>
          <w:p w:rsidR="00D1365E" w:rsidRDefault="00D1365E" w:rsidP="003C2AEE">
            <w:pPr>
              <w:spacing w:line="0" w:lineRule="atLeast"/>
            </w:pPr>
          </w:p>
        </w:tc>
        <w:tc>
          <w:tcPr>
            <w:tcW w:w="2977" w:type="dxa"/>
            <w:vAlign w:val="center"/>
          </w:tcPr>
          <w:p w:rsidR="00D1365E" w:rsidRDefault="00D1365E" w:rsidP="003C2AEE">
            <w:pPr>
              <w:spacing w:line="0" w:lineRule="atLeast"/>
            </w:pPr>
            <w:r>
              <w:t>Tadatsune</w:t>
            </w:r>
          </w:p>
        </w:tc>
        <w:tc>
          <w:tcPr>
            <w:tcW w:w="2126" w:type="dxa"/>
            <w:vAlign w:val="center"/>
          </w:tcPr>
          <w:p w:rsidR="00D1365E" w:rsidRDefault="00D1365E" w:rsidP="003C2AEE">
            <w:pPr>
              <w:spacing w:line="0" w:lineRule="atLeast"/>
            </w:pPr>
            <w:r>
              <w:t>1723–1725</w:t>
            </w:r>
          </w:p>
        </w:tc>
      </w:tr>
      <w:tr w:rsidR="00D1365E" w:rsidTr="003C2AEE">
        <w:tc>
          <w:tcPr>
            <w:tcW w:w="6799" w:type="dxa"/>
            <w:gridSpan w:val="3"/>
            <w:vAlign w:val="center"/>
          </w:tcPr>
          <w:p w:rsidR="00D1365E" w:rsidRDefault="00D1365E" w:rsidP="003C2AEE">
            <w:pPr>
              <w:spacing w:line="0" w:lineRule="atLeast"/>
              <w:jc w:val="center"/>
            </w:pPr>
            <w:r w:rsidRPr="00C935FE">
              <w:rPr>
                <w:rFonts w:ascii="Meiryo UI" w:eastAsia="Meiryo UI" w:hAnsi="Meiryo UI" w:hint="eastAsia"/>
                <w:b/>
                <w:bCs/>
              </w:rPr>
              <w:t>徳川幕府の直轄領時代</w:t>
            </w:r>
          </w:p>
        </w:tc>
      </w:tr>
      <w:tr w:rsidR="00D1365E" w:rsidTr="003C2AEE">
        <w:tc>
          <w:tcPr>
            <w:tcW w:w="1696" w:type="dxa"/>
            <w:vMerge w:val="restart"/>
          </w:tcPr>
          <w:p w:rsidR="00D1365E" w:rsidRDefault="00D1365E" w:rsidP="003C2AEE">
            <w:pPr>
              <w:spacing w:line="0" w:lineRule="atLeast"/>
            </w:pPr>
            <w:r>
              <w:t>Toda</w:t>
            </w:r>
          </w:p>
        </w:tc>
        <w:tc>
          <w:tcPr>
            <w:tcW w:w="2977" w:type="dxa"/>
            <w:vAlign w:val="center"/>
          </w:tcPr>
          <w:p w:rsidR="00D1365E" w:rsidRDefault="00D1365E" w:rsidP="003C2AEE">
            <w:pPr>
              <w:spacing w:line="0" w:lineRule="atLeast"/>
            </w:pPr>
            <w:r>
              <w:t>Mitsuchika</w:t>
            </w:r>
          </w:p>
        </w:tc>
        <w:tc>
          <w:tcPr>
            <w:tcW w:w="2126" w:type="dxa"/>
            <w:vAlign w:val="center"/>
          </w:tcPr>
          <w:p w:rsidR="00D1365E" w:rsidRDefault="00D1365E" w:rsidP="003C2AEE">
            <w:pPr>
              <w:spacing w:line="0" w:lineRule="atLeast"/>
            </w:pPr>
            <w:r>
              <w:t>1726–1732</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Mitsuo</w:t>
            </w:r>
          </w:p>
        </w:tc>
        <w:tc>
          <w:tcPr>
            <w:tcW w:w="2126" w:type="dxa"/>
            <w:vAlign w:val="center"/>
          </w:tcPr>
          <w:p w:rsidR="00D1365E" w:rsidRDefault="00D1365E" w:rsidP="003C2AEE">
            <w:pPr>
              <w:spacing w:line="0" w:lineRule="atLeast"/>
            </w:pPr>
            <w:r>
              <w:t>1732–1756</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Mitsuyasu</w:t>
            </w:r>
          </w:p>
        </w:tc>
        <w:tc>
          <w:tcPr>
            <w:tcW w:w="2126" w:type="dxa"/>
            <w:vAlign w:val="center"/>
          </w:tcPr>
          <w:p w:rsidR="00D1365E" w:rsidRDefault="00D1365E" w:rsidP="003C2AEE">
            <w:pPr>
              <w:spacing w:line="0" w:lineRule="atLeast"/>
            </w:pPr>
            <w:r>
              <w:t>1756–1759</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Mitsumasa</w:t>
            </w:r>
          </w:p>
        </w:tc>
        <w:tc>
          <w:tcPr>
            <w:tcW w:w="2126" w:type="dxa"/>
            <w:vAlign w:val="center"/>
          </w:tcPr>
          <w:p w:rsidR="00D1365E" w:rsidRDefault="00D1365E" w:rsidP="003C2AEE">
            <w:pPr>
              <w:spacing w:line="0" w:lineRule="atLeast"/>
            </w:pPr>
            <w:r>
              <w:t>1759–1774</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Mitsuyoshi</w:t>
            </w:r>
          </w:p>
        </w:tc>
        <w:tc>
          <w:tcPr>
            <w:tcW w:w="2126" w:type="dxa"/>
            <w:vAlign w:val="center"/>
          </w:tcPr>
          <w:p w:rsidR="00D1365E" w:rsidRDefault="00D1365E" w:rsidP="003C2AEE">
            <w:pPr>
              <w:spacing w:line="0" w:lineRule="atLeast"/>
            </w:pPr>
            <w:r>
              <w:t>1774–1786</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Mitsuyuki</w:t>
            </w:r>
          </w:p>
        </w:tc>
        <w:tc>
          <w:tcPr>
            <w:tcW w:w="2126" w:type="dxa"/>
            <w:vAlign w:val="center"/>
          </w:tcPr>
          <w:p w:rsidR="00D1365E" w:rsidRDefault="00D1365E" w:rsidP="003C2AEE">
            <w:pPr>
              <w:spacing w:line="0" w:lineRule="atLeast"/>
            </w:pPr>
            <w:r>
              <w:t>1786–1800</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Mitsutsura</w:t>
            </w:r>
          </w:p>
        </w:tc>
        <w:tc>
          <w:tcPr>
            <w:tcW w:w="2126" w:type="dxa"/>
            <w:vAlign w:val="center"/>
          </w:tcPr>
          <w:p w:rsidR="00D1365E" w:rsidRDefault="00D1365E" w:rsidP="003C2AEE">
            <w:pPr>
              <w:spacing w:line="0" w:lineRule="atLeast"/>
            </w:pPr>
            <w:r>
              <w:t>1800–1837</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Mitsutsune</w:t>
            </w:r>
          </w:p>
        </w:tc>
        <w:tc>
          <w:tcPr>
            <w:tcW w:w="2126" w:type="dxa"/>
            <w:vAlign w:val="center"/>
          </w:tcPr>
          <w:p w:rsidR="00D1365E" w:rsidRDefault="00D1365E" w:rsidP="003C2AEE">
            <w:pPr>
              <w:spacing w:line="0" w:lineRule="atLeast"/>
            </w:pPr>
            <w:r>
              <w:t>1837–1845</w:t>
            </w:r>
          </w:p>
        </w:tc>
      </w:tr>
      <w:tr w:rsidR="00D1365E" w:rsidTr="003C2AEE">
        <w:tc>
          <w:tcPr>
            <w:tcW w:w="1696" w:type="dxa"/>
            <w:vMerge/>
            <w:vAlign w:val="center"/>
          </w:tcPr>
          <w:p w:rsidR="00D1365E" w:rsidRDefault="00D1365E" w:rsidP="003C2AEE">
            <w:pPr>
              <w:spacing w:line="0" w:lineRule="atLeast"/>
              <w:jc w:val="center"/>
            </w:pPr>
          </w:p>
        </w:tc>
        <w:tc>
          <w:tcPr>
            <w:tcW w:w="2977" w:type="dxa"/>
            <w:vAlign w:val="center"/>
          </w:tcPr>
          <w:p w:rsidR="00D1365E" w:rsidRDefault="00D1365E" w:rsidP="003C2AEE">
            <w:pPr>
              <w:spacing w:line="0" w:lineRule="atLeast"/>
            </w:pPr>
            <w:r>
              <w:t>Mitsuhisa</w:t>
            </w:r>
          </w:p>
        </w:tc>
        <w:tc>
          <w:tcPr>
            <w:tcW w:w="2126" w:type="dxa"/>
            <w:vAlign w:val="center"/>
          </w:tcPr>
          <w:p w:rsidR="00D1365E" w:rsidRDefault="00D1365E" w:rsidP="003C2AEE">
            <w:pPr>
              <w:spacing w:line="0" w:lineRule="atLeast"/>
            </w:pPr>
            <w:r>
              <w:t>1845–1869</w:t>
            </w:r>
          </w:p>
        </w:tc>
      </w:tr>
    </w:tbl>
    <w:p w:rsidR="00D1365E" w:rsidRDefault="00D1365E" w:rsidP="00D1365E">
      <w:pPr>
        <w:spacing w:line="0" w:lineRule="atLeast"/>
        <w:rPr>
          <w:rFonts w:ascii="Meiryo UI" w:eastAsia="Meiryo UI" w:hAnsi="Meiryo UI"/>
        </w:rPr>
      </w:pPr>
    </w:p>
    <w:tbl>
      <w:tblPr>
        <w:tblStyle w:val="a3"/>
        <w:tblW w:w="0" w:type="auto"/>
        <w:tblLayout w:type="fixed"/>
        <w:tblLook w:val="04A0" w:firstRow="1" w:lastRow="0" w:firstColumn="1" w:lastColumn="0" w:noHBand="0" w:noVBand="1"/>
      </w:tblPr>
      <w:tblGrid>
        <w:gridCol w:w="1237"/>
        <w:gridCol w:w="2019"/>
        <w:gridCol w:w="1984"/>
        <w:gridCol w:w="1996"/>
        <w:gridCol w:w="1780"/>
      </w:tblGrid>
      <w:tr w:rsidR="00D1365E" w:rsidRPr="00CD4102" w:rsidTr="003C2AEE">
        <w:tc>
          <w:tcPr>
            <w:tcW w:w="1237" w:type="dxa"/>
          </w:tcPr>
          <w:p w:rsidR="00D1365E" w:rsidRPr="00CD4102" w:rsidRDefault="00D1365E" w:rsidP="003C2AEE">
            <w:pPr>
              <w:spacing w:line="0" w:lineRule="atLeast"/>
              <w:jc w:val="center"/>
              <w:rPr>
                <w:rFonts w:ascii="Meiryo UI" w:eastAsia="Meiryo UI" w:hAnsi="Meiryo UI"/>
                <w:b/>
                <w:bCs/>
              </w:rPr>
            </w:pPr>
            <w:r w:rsidRPr="00CD4102">
              <w:rPr>
                <w:rFonts w:ascii="Meiryo UI" w:eastAsia="Meiryo UI" w:hAnsi="Meiryo UI" w:hint="eastAsia"/>
                <w:b/>
                <w:bCs/>
              </w:rPr>
              <w:t>家名</w:t>
            </w:r>
          </w:p>
        </w:tc>
        <w:tc>
          <w:tcPr>
            <w:tcW w:w="2019" w:type="dxa"/>
          </w:tcPr>
          <w:p w:rsidR="00D1365E" w:rsidRPr="00CD4102" w:rsidRDefault="00D1365E" w:rsidP="003C2AEE">
            <w:pPr>
              <w:spacing w:line="0" w:lineRule="atLeast"/>
              <w:jc w:val="center"/>
              <w:rPr>
                <w:rFonts w:ascii="Meiryo UI" w:eastAsia="Meiryo UI" w:hAnsi="Meiryo UI"/>
                <w:b/>
                <w:bCs/>
              </w:rPr>
            </w:pPr>
            <w:r w:rsidRPr="00CD4102">
              <w:rPr>
                <w:rFonts w:ascii="Meiryo UI" w:eastAsia="Meiryo UI" w:hAnsi="Meiryo UI" w:hint="eastAsia"/>
                <w:b/>
                <w:bCs/>
              </w:rPr>
              <w:t>官位</w:t>
            </w:r>
          </w:p>
        </w:tc>
        <w:tc>
          <w:tcPr>
            <w:tcW w:w="1984" w:type="dxa"/>
          </w:tcPr>
          <w:p w:rsidR="00D1365E" w:rsidRPr="00CD4102" w:rsidRDefault="00D1365E" w:rsidP="003C2AEE">
            <w:pPr>
              <w:spacing w:line="0" w:lineRule="atLeast"/>
              <w:jc w:val="center"/>
              <w:rPr>
                <w:rFonts w:ascii="Meiryo UI" w:eastAsia="Meiryo UI" w:hAnsi="Meiryo UI"/>
                <w:b/>
                <w:bCs/>
              </w:rPr>
            </w:pPr>
            <w:r w:rsidRPr="00CD4102">
              <w:rPr>
                <w:rFonts w:ascii="Meiryo UI" w:eastAsia="Meiryo UI" w:hAnsi="Meiryo UI" w:hint="eastAsia"/>
                <w:b/>
                <w:bCs/>
              </w:rPr>
              <w:t>石高</w:t>
            </w:r>
          </w:p>
          <w:p w:rsidR="00D1365E" w:rsidRPr="00CD4102" w:rsidRDefault="00D1365E" w:rsidP="003C2AEE">
            <w:pPr>
              <w:spacing w:line="0" w:lineRule="atLeast"/>
              <w:jc w:val="center"/>
              <w:rPr>
                <w:rFonts w:ascii="Meiryo UI" w:eastAsia="Meiryo UI" w:hAnsi="Meiryo UI"/>
                <w:b/>
                <w:bCs/>
              </w:rPr>
            </w:pPr>
            <w:r w:rsidRPr="00CD4102">
              <w:rPr>
                <w:rFonts w:ascii="Meiryo UI" w:eastAsia="Meiryo UI" w:hAnsi="Meiryo UI" w:hint="eastAsia"/>
                <w:b/>
                <w:bCs/>
              </w:rPr>
              <w:t>1石≈</w:t>
            </w:r>
            <w:r w:rsidRPr="00CD4102">
              <w:rPr>
                <w:rFonts w:ascii="Meiryo UI" w:eastAsia="Meiryo UI" w:hAnsi="Meiryo UI"/>
                <w:b/>
                <w:bCs/>
              </w:rPr>
              <w:t xml:space="preserve"> 180L</w:t>
            </w:r>
          </w:p>
        </w:tc>
        <w:tc>
          <w:tcPr>
            <w:tcW w:w="1996" w:type="dxa"/>
          </w:tcPr>
          <w:p w:rsidR="00D1365E" w:rsidRPr="00CD4102" w:rsidRDefault="00D1365E" w:rsidP="003C2AEE">
            <w:pPr>
              <w:spacing w:line="0" w:lineRule="atLeast"/>
              <w:jc w:val="center"/>
              <w:rPr>
                <w:rFonts w:ascii="Meiryo UI" w:eastAsia="Meiryo UI" w:hAnsi="Meiryo UI"/>
                <w:b/>
                <w:bCs/>
              </w:rPr>
            </w:pPr>
            <w:r w:rsidRPr="00CD4102">
              <w:rPr>
                <w:rFonts w:ascii="Meiryo UI" w:eastAsia="Meiryo UI" w:hAnsi="Meiryo UI" w:hint="eastAsia"/>
                <w:b/>
                <w:bCs/>
              </w:rPr>
              <w:t>前職</w:t>
            </w:r>
          </w:p>
        </w:tc>
        <w:tc>
          <w:tcPr>
            <w:tcW w:w="1780" w:type="dxa"/>
          </w:tcPr>
          <w:p w:rsidR="00D1365E" w:rsidRPr="00CD4102" w:rsidRDefault="00D1365E" w:rsidP="003C2AEE">
            <w:pPr>
              <w:spacing w:line="0" w:lineRule="atLeast"/>
              <w:jc w:val="center"/>
              <w:rPr>
                <w:rFonts w:ascii="Meiryo UI" w:eastAsia="Meiryo UI" w:hAnsi="Meiryo UI"/>
                <w:b/>
                <w:bCs/>
              </w:rPr>
            </w:pPr>
            <w:r w:rsidRPr="00CD4102">
              <w:rPr>
                <w:rFonts w:ascii="Meiryo UI" w:eastAsia="Meiryo UI" w:hAnsi="Meiryo UI" w:hint="eastAsia"/>
                <w:b/>
                <w:bCs/>
              </w:rPr>
              <w:t>次職</w:t>
            </w:r>
          </w:p>
        </w:tc>
      </w:tr>
      <w:tr w:rsidR="00D1365E" w:rsidRPr="00CD4102" w:rsidTr="003C2AEE">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石川</w:t>
            </w:r>
          </w:p>
        </w:tc>
        <w:tc>
          <w:tcPr>
            <w:tcW w:w="2019"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伯耆守（伯耆国の守護）：数正</w:t>
            </w:r>
          </w:p>
          <w:p w:rsidR="00D1365E" w:rsidRPr="00CD4102" w:rsidRDefault="00D1365E" w:rsidP="003C2AEE">
            <w:pPr>
              <w:spacing w:line="0" w:lineRule="atLeast"/>
              <w:rPr>
                <w:rFonts w:ascii="Meiryo UI" w:eastAsia="Meiryo UI" w:hAnsi="Meiryo UI"/>
              </w:rPr>
            </w:pPr>
          </w:p>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玄蕃頭（寺社奉行・外務奉行）：康長</w:t>
            </w:r>
          </w:p>
        </w:tc>
        <w:tc>
          <w:tcPr>
            <w:tcW w:w="1984" w:type="dxa"/>
          </w:tcPr>
          <w:p w:rsidR="00D1365E" w:rsidRPr="00CD4102" w:rsidRDefault="00D1365E" w:rsidP="003C2AEE">
            <w:pPr>
              <w:spacing w:line="0" w:lineRule="atLeast"/>
              <w:rPr>
                <w:rFonts w:ascii="Meiryo UI" w:eastAsia="Meiryo UI" w:hAnsi="Meiryo UI"/>
                <w:i/>
                <w:iCs/>
              </w:rPr>
            </w:pPr>
            <w:r w:rsidRPr="00CD4102">
              <w:rPr>
                <w:rFonts w:ascii="Meiryo UI" w:eastAsia="Meiryo UI" w:hAnsi="Meiryo UI"/>
              </w:rPr>
              <w:t xml:space="preserve">80,000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Izumi Province</w:t>
            </w:r>
          </w:p>
        </w:tc>
        <w:tc>
          <w:tcPr>
            <w:tcW w:w="1780" w:type="dxa"/>
          </w:tcPr>
          <w:p w:rsidR="00D1365E" w:rsidRPr="00CD4102" w:rsidRDefault="00D1365E" w:rsidP="003C2AEE">
            <w:pPr>
              <w:pStyle w:val="pf0"/>
              <w:spacing w:line="0" w:lineRule="atLeast"/>
              <w:rPr>
                <w:rFonts w:ascii="Meiryo UI" w:eastAsia="Meiryo UI" w:hAnsi="Meiryo UI"/>
              </w:rPr>
            </w:pPr>
            <w:r w:rsidRPr="00CD4102">
              <w:rPr>
                <w:rFonts w:ascii="Meiryo UI" w:eastAsia="Meiryo UI" w:hAnsi="Meiryo UI" w:cs="Times New Roman"/>
              </w:rPr>
              <w:t>改易除封</w:t>
            </w:r>
          </w:p>
        </w:tc>
      </w:tr>
      <w:tr w:rsidR="00D1365E" w:rsidRPr="00CD4102" w:rsidTr="003C2AEE">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小笠原</w:t>
            </w:r>
          </w:p>
        </w:tc>
        <w:tc>
          <w:tcPr>
            <w:tcW w:w="2019"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信濃守（信濃国の守護）：秀政</w:t>
            </w:r>
          </w:p>
          <w:p w:rsidR="00D1365E" w:rsidRPr="00CD4102" w:rsidRDefault="00D1365E" w:rsidP="003C2AEE">
            <w:pPr>
              <w:spacing w:line="0" w:lineRule="atLeast"/>
              <w:rPr>
                <w:rFonts w:ascii="Meiryo UI" w:eastAsia="Meiryo UI" w:hAnsi="Meiryo UI"/>
              </w:rPr>
            </w:pPr>
          </w:p>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右近大夫（右近の第五位の判官）：忠政</w:t>
            </w:r>
          </w:p>
        </w:tc>
        <w:tc>
          <w:tcPr>
            <w:tcW w:w="1984"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80,000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Shinano Province, </w:t>
            </w:r>
          </w:p>
          <w:p w:rsidR="00D1365E" w:rsidRPr="00CD4102" w:rsidRDefault="00D1365E" w:rsidP="003C2AEE">
            <w:pPr>
              <w:spacing w:line="0" w:lineRule="atLeast"/>
              <w:rPr>
                <w:rFonts w:ascii="Meiryo UI" w:eastAsia="Meiryo UI" w:hAnsi="Meiryo UI"/>
              </w:rPr>
            </w:pPr>
            <w:r w:rsidRPr="00CD4102">
              <w:rPr>
                <w:rFonts w:ascii="Meiryo UI" w:eastAsia="Meiryo UI" w:hAnsi="Meiryo UI"/>
              </w:rPr>
              <w:t>Iida domain</w:t>
            </w:r>
          </w:p>
        </w:tc>
        <w:tc>
          <w:tcPr>
            <w:tcW w:w="1780"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Harima Province, Akashi domain (10,000 </w:t>
            </w:r>
            <w:r w:rsidRPr="00CD4102">
              <w:rPr>
                <w:rFonts w:ascii="Meiryo UI" w:eastAsia="Meiryo UI" w:hAnsi="Meiryo UI"/>
                <w:i/>
                <w:iCs/>
              </w:rPr>
              <w:t>koku</w:t>
            </w:r>
            <w:r w:rsidRPr="00CD4102">
              <w:rPr>
                <w:rFonts w:ascii="Meiryo UI" w:eastAsia="Meiryo UI" w:hAnsi="Meiryo UI"/>
              </w:rPr>
              <w:t>)</w:t>
            </w:r>
          </w:p>
        </w:tc>
      </w:tr>
      <w:tr w:rsidR="00D1365E" w:rsidRPr="00CD4102" w:rsidTr="003C2AEE">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戸田</w:t>
            </w:r>
          </w:p>
        </w:tc>
        <w:tc>
          <w:tcPr>
            <w:tcW w:w="2019"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丹波守（丹波国の守護）：康長</w:t>
            </w:r>
          </w:p>
          <w:p w:rsidR="00D1365E" w:rsidRPr="00CD4102" w:rsidRDefault="00D1365E" w:rsidP="003C2AEE">
            <w:pPr>
              <w:spacing w:line="0" w:lineRule="atLeast"/>
              <w:rPr>
                <w:rFonts w:ascii="Meiryo UI" w:eastAsia="Meiryo UI" w:hAnsi="Meiryo UI"/>
              </w:rPr>
            </w:pPr>
          </w:p>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佐渡守（佐渡国の守護）：康直</w:t>
            </w:r>
          </w:p>
        </w:tc>
        <w:tc>
          <w:tcPr>
            <w:tcW w:w="1984"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70,000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Kōzuke Province, Takasaki domain</w:t>
            </w:r>
          </w:p>
        </w:tc>
        <w:tc>
          <w:tcPr>
            <w:tcW w:w="1780"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Harima Province, Akashi domain (70,000 </w:t>
            </w:r>
            <w:r w:rsidRPr="00CD4102">
              <w:rPr>
                <w:rFonts w:ascii="Meiryo UI" w:eastAsia="Meiryo UI" w:hAnsi="Meiryo UI"/>
                <w:i/>
                <w:iCs/>
              </w:rPr>
              <w:t>koku</w:t>
            </w:r>
            <w:r w:rsidRPr="00CD4102">
              <w:rPr>
                <w:rFonts w:ascii="Meiryo UI" w:eastAsia="Meiryo UI" w:hAnsi="Meiryo UI"/>
              </w:rPr>
              <w:t>)</w:t>
            </w:r>
          </w:p>
        </w:tc>
      </w:tr>
      <w:tr w:rsidR="00D1365E" w:rsidRPr="00CD4102" w:rsidTr="003C2AEE">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松平</w:t>
            </w:r>
          </w:p>
        </w:tc>
        <w:tc>
          <w:tcPr>
            <w:tcW w:w="2019"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出羽守（出羽国の守護）：直政</w:t>
            </w:r>
          </w:p>
        </w:tc>
        <w:tc>
          <w:tcPr>
            <w:tcW w:w="1984"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70,000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Echizen Province, </w:t>
            </w:r>
          </w:p>
          <w:p w:rsidR="00D1365E" w:rsidRPr="00CD4102" w:rsidRDefault="00D1365E" w:rsidP="003C2AEE">
            <w:pPr>
              <w:spacing w:line="0" w:lineRule="atLeast"/>
              <w:rPr>
                <w:rFonts w:ascii="Meiryo UI" w:eastAsia="Meiryo UI" w:hAnsi="Meiryo UI"/>
              </w:rPr>
            </w:pPr>
            <w:r w:rsidRPr="00CD4102">
              <w:rPr>
                <w:rFonts w:ascii="Meiryo UI" w:eastAsia="Meiryo UI" w:hAnsi="Meiryo UI"/>
              </w:rPr>
              <w:t>Ōno domain</w:t>
            </w:r>
          </w:p>
        </w:tc>
        <w:tc>
          <w:tcPr>
            <w:tcW w:w="1780"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Izumo Province, Matsue domain (186,000 </w:t>
            </w:r>
            <w:r w:rsidRPr="00CD4102">
              <w:rPr>
                <w:rFonts w:ascii="Meiryo UI" w:eastAsia="Meiryo UI" w:hAnsi="Meiryo UI"/>
                <w:i/>
                <w:iCs/>
              </w:rPr>
              <w:t>koku</w:t>
            </w:r>
            <w:r w:rsidRPr="00CD4102">
              <w:rPr>
                <w:rFonts w:ascii="Meiryo UI" w:eastAsia="Meiryo UI" w:hAnsi="Meiryo UI"/>
              </w:rPr>
              <w:t>)</w:t>
            </w:r>
          </w:p>
        </w:tc>
      </w:tr>
      <w:tr w:rsidR="00D1365E" w:rsidRPr="00B105AD" w:rsidTr="003C2AEE">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堀田</w:t>
            </w:r>
          </w:p>
        </w:tc>
        <w:tc>
          <w:tcPr>
            <w:tcW w:w="2019"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加賀守（加賀国の守護）：正盛</w:t>
            </w:r>
          </w:p>
        </w:tc>
        <w:tc>
          <w:tcPr>
            <w:tcW w:w="1984"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100,000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Musashi Province, Kawagoe domain</w:t>
            </w:r>
          </w:p>
        </w:tc>
        <w:tc>
          <w:tcPr>
            <w:tcW w:w="1780" w:type="dxa"/>
          </w:tcPr>
          <w:p w:rsidR="00D1365E" w:rsidRPr="00CD4102" w:rsidRDefault="00D1365E" w:rsidP="003C2AEE">
            <w:pPr>
              <w:spacing w:line="0" w:lineRule="atLeast"/>
              <w:rPr>
                <w:rFonts w:ascii="Meiryo UI" w:eastAsia="Meiryo UI" w:hAnsi="Meiryo UI"/>
                <w:lang w:val="fr-FR"/>
              </w:rPr>
            </w:pPr>
            <w:r w:rsidRPr="00CD4102">
              <w:rPr>
                <w:rFonts w:ascii="Meiryo UI" w:eastAsia="Meiryo UI" w:hAnsi="Meiryo UI"/>
                <w:lang w:val="fr-FR"/>
              </w:rPr>
              <w:t xml:space="preserve">Shimōsa Province, Sakura domain (110,000 </w:t>
            </w:r>
            <w:r w:rsidRPr="00CD4102">
              <w:rPr>
                <w:rFonts w:ascii="Meiryo UI" w:eastAsia="Meiryo UI" w:hAnsi="Meiryo UI"/>
                <w:i/>
                <w:iCs/>
                <w:lang w:val="fr-FR"/>
              </w:rPr>
              <w:t>koku</w:t>
            </w:r>
            <w:r w:rsidRPr="00CD4102">
              <w:rPr>
                <w:rFonts w:ascii="Meiryo UI" w:eastAsia="Meiryo UI" w:hAnsi="Meiryo UI"/>
                <w:lang w:val="fr-FR"/>
              </w:rPr>
              <w:t>)</w:t>
            </w:r>
          </w:p>
        </w:tc>
      </w:tr>
      <w:tr w:rsidR="00D1365E" w:rsidRPr="00CD4102" w:rsidTr="003C2AEE">
        <w:trPr>
          <w:trHeight w:val="54"/>
        </w:trPr>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水野</w:t>
            </w:r>
          </w:p>
        </w:tc>
        <w:tc>
          <w:tcPr>
            <w:tcW w:w="2019" w:type="dxa"/>
          </w:tcPr>
          <w:p w:rsidR="00D1365E" w:rsidRPr="00CD4102" w:rsidRDefault="00D1365E" w:rsidP="003C2AEE">
            <w:pPr>
              <w:spacing w:line="0" w:lineRule="atLeast"/>
              <w:rPr>
                <w:rFonts w:ascii="Meiryo UI" w:eastAsia="Meiryo UI" w:hAnsi="Meiryo UI"/>
                <w:i/>
                <w:iCs/>
              </w:rPr>
            </w:pPr>
            <w:r w:rsidRPr="00CD4102">
              <w:rPr>
                <w:rFonts w:ascii="Meiryo UI" w:eastAsia="Meiryo UI" w:hAnsi="Meiryo UI" w:hint="eastAsia"/>
                <w:i/>
                <w:iCs/>
              </w:rPr>
              <w:t>隼人正（隼人の司令官）：忠清およびその他</w:t>
            </w:r>
          </w:p>
          <w:p w:rsidR="00D1365E" w:rsidRPr="00CD4102" w:rsidRDefault="00D1365E" w:rsidP="003C2AEE">
            <w:pPr>
              <w:spacing w:line="0" w:lineRule="atLeast"/>
              <w:rPr>
                <w:rFonts w:ascii="Meiryo UI" w:eastAsia="Meiryo UI" w:hAnsi="Meiryo UI"/>
              </w:rPr>
            </w:pPr>
          </w:p>
          <w:p w:rsidR="00D1365E" w:rsidRPr="00CD4102" w:rsidRDefault="00D1365E" w:rsidP="003C2AEE">
            <w:pPr>
              <w:spacing w:line="0" w:lineRule="atLeast"/>
              <w:rPr>
                <w:rFonts w:ascii="Meiryo UI" w:eastAsia="Meiryo UI" w:hAnsi="Meiryo UI"/>
                <w:i/>
                <w:iCs/>
              </w:rPr>
            </w:pPr>
            <w:r w:rsidRPr="00CD4102">
              <w:rPr>
                <w:rFonts w:ascii="Meiryo UI" w:eastAsia="Meiryo UI" w:hAnsi="Meiryo UI" w:hint="eastAsia"/>
                <w:i/>
                <w:iCs/>
              </w:rPr>
              <w:t>出羽守（出羽国の守護）：忠職およびその他</w:t>
            </w:r>
          </w:p>
          <w:p w:rsidR="00D1365E" w:rsidRPr="00CD4102" w:rsidRDefault="00D1365E" w:rsidP="003C2AEE">
            <w:pPr>
              <w:spacing w:line="0" w:lineRule="atLeast"/>
              <w:rPr>
                <w:rFonts w:ascii="Meiryo UI" w:eastAsia="Meiryo UI" w:hAnsi="Meiryo UI"/>
              </w:rPr>
            </w:pPr>
          </w:p>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日向守（日向国の守護）：忠幹（1</w:t>
            </w:r>
            <w:r w:rsidRPr="00CD4102">
              <w:rPr>
                <w:rFonts w:ascii="Meiryo UI" w:eastAsia="Meiryo UI" w:hAnsi="Meiryo UI"/>
                <w:i/>
                <w:iCs/>
              </w:rPr>
              <w:t>718-1723</w:t>
            </w:r>
            <w:r w:rsidRPr="00CD4102">
              <w:rPr>
                <w:rFonts w:ascii="Meiryo UI" w:eastAsia="Meiryo UI" w:hAnsi="Meiryo UI" w:hint="eastAsia"/>
                <w:i/>
                <w:iCs/>
              </w:rPr>
              <w:t>）</w:t>
            </w:r>
          </w:p>
        </w:tc>
        <w:tc>
          <w:tcPr>
            <w:tcW w:w="1984"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70,000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Mikawa Province, Yoshida domain</w:t>
            </w:r>
          </w:p>
        </w:tc>
        <w:tc>
          <w:tcPr>
            <w:tcW w:w="1780"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改易除封</w:t>
            </w:r>
          </w:p>
        </w:tc>
      </w:tr>
      <w:tr w:rsidR="00D1365E" w:rsidRPr="00CD4102" w:rsidTr="003C2AEE">
        <w:tc>
          <w:tcPr>
            <w:tcW w:w="1237"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戸田</w:t>
            </w:r>
          </w:p>
        </w:tc>
        <w:tc>
          <w:tcPr>
            <w:tcW w:w="2019"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i/>
                <w:iCs/>
              </w:rPr>
              <w:t>丹波守（丹波国の守護）</w:t>
            </w:r>
          </w:p>
        </w:tc>
        <w:tc>
          <w:tcPr>
            <w:tcW w:w="1984"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60,000 </w:t>
            </w:r>
            <w:r w:rsidRPr="00CD4102">
              <w:rPr>
                <w:rFonts w:ascii="Meiryo UI" w:eastAsia="Meiryo UI" w:hAnsi="Meiryo UI"/>
                <w:i/>
                <w:iCs/>
              </w:rPr>
              <w:t>koku</w:t>
            </w:r>
          </w:p>
        </w:tc>
        <w:tc>
          <w:tcPr>
            <w:tcW w:w="1996"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rPr>
              <w:t xml:space="preserve">Shima Province, </w:t>
            </w:r>
          </w:p>
          <w:p w:rsidR="00D1365E" w:rsidRPr="00CD4102" w:rsidRDefault="00D1365E" w:rsidP="003C2AEE">
            <w:pPr>
              <w:spacing w:line="0" w:lineRule="atLeast"/>
              <w:rPr>
                <w:rFonts w:ascii="Meiryo UI" w:eastAsia="Meiryo UI" w:hAnsi="Meiryo UI"/>
              </w:rPr>
            </w:pPr>
            <w:r w:rsidRPr="00CD4102">
              <w:rPr>
                <w:rFonts w:ascii="Meiryo UI" w:eastAsia="Meiryo UI" w:hAnsi="Meiryo UI"/>
              </w:rPr>
              <w:t>Toba domain</w:t>
            </w:r>
          </w:p>
        </w:tc>
        <w:tc>
          <w:tcPr>
            <w:tcW w:w="1780" w:type="dxa"/>
          </w:tcPr>
          <w:p w:rsidR="00D1365E" w:rsidRPr="00CD4102" w:rsidRDefault="00D1365E" w:rsidP="003C2AEE">
            <w:pPr>
              <w:spacing w:line="0" w:lineRule="atLeast"/>
              <w:rPr>
                <w:rFonts w:ascii="Meiryo UI" w:eastAsia="Meiryo UI" w:hAnsi="Meiryo UI"/>
              </w:rPr>
            </w:pPr>
            <w:r w:rsidRPr="00CD4102">
              <w:rPr>
                <w:rFonts w:ascii="Meiryo UI" w:eastAsia="Meiryo UI" w:hAnsi="Meiryo UI" w:hint="eastAsia"/>
              </w:rPr>
              <w:t>廃藩置県</w:t>
            </w:r>
          </w:p>
        </w:tc>
      </w:tr>
    </w:tbl>
    <w:p w:rsidR="00D1365E" w:rsidRDefault="00D1365E" w:rsidP="00D1365E">
      <w:pPr>
        <w:spacing w:line="0" w:lineRule="atLeast"/>
      </w:pPr>
    </w:p>
    <w:p w:rsidR="00D1365E" w:rsidRPr="00AE0EDE" w:rsidRDefault="00D1365E" w:rsidP="00D1365E">
      <w:pPr>
        <w:spacing w:line="0" w:lineRule="atLeast"/>
        <w:rPr>
          <w:rFonts w:ascii="Meiryo UI" w:eastAsia="Meiryo UI" w:hAnsi="Meiryo UI"/>
          <w:b/>
          <w:bCs/>
        </w:rPr>
      </w:pPr>
      <w:r w:rsidRPr="00AE0EDE">
        <w:rPr>
          <w:rFonts w:ascii="Meiryo UI" w:eastAsia="Meiryo UI" w:hAnsi="Meiryo UI"/>
          <w:b/>
          <w:bCs/>
        </w:rPr>
        <w:t xml:space="preserve">(2) </w:t>
      </w:r>
      <w:r w:rsidRPr="00AE0EDE">
        <w:rPr>
          <w:rFonts w:ascii="Meiryo UI" w:eastAsia="Meiryo UI" w:hAnsi="Meiryo UI" w:hint="eastAsia"/>
          <w:b/>
          <w:bCs/>
        </w:rPr>
        <w:t>主な出来事</w:t>
      </w:r>
    </w:p>
    <w:p w:rsidR="00D1365E" w:rsidRPr="00AE0EDE" w:rsidRDefault="00D1365E" w:rsidP="00D1365E">
      <w:pPr>
        <w:spacing w:line="0" w:lineRule="atLeast"/>
        <w:rPr>
          <w:rFonts w:ascii="Meiryo UI" w:eastAsia="Meiryo UI" w:hAnsi="Meiryo UI"/>
        </w:rPr>
      </w:pPr>
    </w:p>
    <w:p w:rsidR="00D1365E" w:rsidRDefault="00D1365E" w:rsidP="00D1365E">
      <w:pPr>
        <w:spacing w:line="0" w:lineRule="atLeast"/>
        <w:rPr>
          <w:rFonts w:ascii="Meiryo UI" w:eastAsia="Meiryo UI" w:hAnsi="Meiryo UI"/>
        </w:rPr>
      </w:pPr>
      <w:r w:rsidRPr="00AE0EDE">
        <w:rPr>
          <w:rFonts w:ascii="Meiryo UI" w:eastAsia="Meiryo UI" w:hAnsi="Meiryo UI" w:hint="eastAsia"/>
        </w:rPr>
        <w:t>以下は、松本城とその周辺の藩の歴史の中で起こった重要な出来事を記した年表である。</w:t>
      </w:r>
    </w:p>
    <w:tbl>
      <w:tblPr>
        <w:tblStyle w:val="a3"/>
        <w:tblW w:w="0" w:type="auto"/>
        <w:tblLook w:val="04A0" w:firstRow="1" w:lastRow="0" w:firstColumn="1" w:lastColumn="0" w:noHBand="0" w:noVBand="1"/>
      </w:tblPr>
      <w:tblGrid>
        <w:gridCol w:w="1110"/>
        <w:gridCol w:w="5841"/>
        <w:gridCol w:w="1769"/>
      </w:tblGrid>
      <w:tr w:rsidR="00D1365E" w:rsidRPr="00F30899" w:rsidTr="003C2AEE">
        <w:tc>
          <w:tcPr>
            <w:tcW w:w="1129" w:type="dxa"/>
          </w:tcPr>
          <w:p w:rsidR="00D1365E" w:rsidRPr="00F30899" w:rsidRDefault="00D1365E" w:rsidP="003C2AEE">
            <w:pPr>
              <w:spacing w:line="0" w:lineRule="atLeast"/>
              <w:rPr>
                <w:rFonts w:ascii="Meiryo UI" w:eastAsia="Meiryo UI" w:hAnsi="Meiryo UI"/>
                <w:b/>
                <w:bCs/>
              </w:rPr>
            </w:pPr>
            <w:r w:rsidRPr="00F30899">
              <w:rPr>
                <w:rFonts w:ascii="Meiryo UI" w:eastAsia="Meiryo UI" w:hAnsi="Meiryo UI"/>
                <w:b/>
                <w:bCs/>
              </w:rPr>
              <w:t>Year</w:t>
            </w:r>
          </w:p>
        </w:tc>
        <w:tc>
          <w:tcPr>
            <w:tcW w:w="6096" w:type="dxa"/>
          </w:tcPr>
          <w:p w:rsidR="00D1365E" w:rsidRPr="00F30899" w:rsidRDefault="00D1365E" w:rsidP="003C2AEE">
            <w:pPr>
              <w:spacing w:line="0" w:lineRule="atLeast"/>
              <w:rPr>
                <w:rFonts w:ascii="Meiryo UI" w:eastAsia="Meiryo UI" w:hAnsi="Meiryo UI"/>
                <w:b/>
                <w:bCs/>
              </w:rPr>
            </w:pPr>
            <w:r w:rsidRPr="00F30899">
              <w:rPr>
                <w:rFonts w:ascii="Meiryo UI" w:eastAsia="Meiryo UI" w:hAnsi="Meiryo UI" w:hint="eastAsia"/>
                <w:b/>
                <w:bCs/>
              </w:rPr>
              <w:t>出来事</w:t>
            </w:r>
          </w:p>
        </w:tc>
        <w:tc>
          <w:tcPr>
            <w:tcW w:w="1791" w:type="dxa"/>
          </w:tcPr>
          <w:p w:rsidR="00D1365E" w:rsidRPr="00F30899" w:rsidRDefault="00D1365E" w:rsidP="003C2AEE">
            <w:pPr>
              <w:spacing w:line="0" w:lineRule="atLeast"/>
              <w:rPr>
                <w:rFonts w:ascii="Meiryo UI" w:eastAsia="Meiryo UI" w:hAnsi="Meiryo UI"/>
                <w:b/>
                <w:bCs/>
              </w:rPr>
            </w:pPr>
            <w:r w:rsidRPr="00F30899">
              <w:rPr>
                <w:rFonts w:ascii="Meiryo UI" w:eastAsia="Meiryo UI" w:hAnsi="Meiryo UI" w:hint="eastAsia"/>
                <w:b/>
                <w:bCs/>
              </w:rPr>
              <w:t>領主</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1504</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島立</w:t>
            </w:r>
            <w:r w:rsidRPr="00533EAA">
              <w:rPr>
                <w:rFonts w:ascii="Meiryo UI" w:eastAsia="Meiryo UI" w:hAnsi="Meiryo UI" w:hint="eastAsia"/>
              </w:rPr>
              <w:t>貞永</w:t>
            </w:r>
            <w:r w:rsidRPr="00F30899">
              <w:rPr>
                <w:rFonts w:ascii="Meiryo UI" w:eastAsia="Meiryo UI" w:hAnsi="Meiryo UI" w:hint="eastAsia"/>
              </w:rPr>
              <w:t>が深志城を築城する。</w:t>
            </w:r>
          </w:p>
        </w:tc>
        <w:tc>
          <w:tcPr>
            <w:tcW w:w="1791" w:type="dxa"/>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1550</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武田信玄、</w:t>
            </w:r>
            <w:r w:rsidRPr="008F64DD">
              <w:rPr>
                <w:rFonts w:ascii="Meiryo UI" w:eastAsia="Meiryo UI" w:hAnsi="Meiryo UI" w:hint="eastAsia"/>
              </w:rPr>
              <w:t>深志へ攻め込み、</w:t>
            </w:r>
            <w:r w:rsidRPr="00F30899">
              <w:rPr>
                <w:rFonts w:ascii="Meiryo UI" w:eastAsia="Meiryo UI" w:hAnsi="Meiryo UI" w:hint="eastAsia"/>
              </w:rPr>
              <w:t>小笠原長時を撤退させる。信玄、深志城の改修に着手。</w:t>
            </w:r>
          </w:p>
        </w:tc>
        <w:tc>
          <w:tcPr>
            <w:tcW w:w="1791" w:type="dxa"/>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1582</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織田信長が武田勝頼（1546-1582）を破り、武田家を滅ぼす。小笠原貞慶が深志城を領有し、松本城と改名する。</w:t>
            </w:r>
          </w:p>
        </w:tc>
        <w:tc>
          <w:tcPr>
            <w:tcW w:w="1791" w:type="dxa"/>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1590</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小笠原氏、</w:t>
            </w:r>
            <w:r w:rsidRPr="008960BC">
              <w:rPr>
                <w:rFonts w:ascii="Meiryo UI" w:eastAsia="Meiryo UI" w:hAnsi="Meiryo UI" w:hint="eastAsia"/>
              </w:rPr>
              <w:t>関東に転封。</w:t>
            </w:r>
            <w:r w:rsidRPr="00F30899">
              <w:rPr>
                <w:rFonts w:ascii="Meiryo UI" w:eastAsia="Meiryo UI" w:hAnsi="Meiryo UI" w:hint="eastAsia"/>
              </w:rPr>
              <w:t>。豊臣秀吉が石川数正に松本城を与える。</w:t>
            </w:r>
          </w:p>
        </w:tc>
        <w:tc>
          <w:tcPr>
            <w:tcW w:w="1791" w:type="dxa"/>
            <w:vMerge w:val="restart"/>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Ishikawa</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1593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大天守、乾小天守、渡櫓の築造が進む。</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1600</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関ヶ原の戦いで石川家が徳川家康に加勢する。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1613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石川康長が</w:t>
            </w:r>
            <w:r w:rsidRPr="0090500D">
              <w:rPr>
                <w:rFonts w:ascii="Meiryo UI" w:eastAsia="Meiryo UI" w:hAnsi="Meiryo UI" w:hint="eastAsia"/>
              </w:rPr>
              <w:t>公金横領にからむ幕府内の派閥争い（大久保長安事件）に巻き込まれ、家康によって権力の座から追われる。</w:t>
            </w:r>
            <w:r w:rsidRPr="00F30899">
              <w:rPr>
                <w:rFonts w:ascii="Meiryo UI" w:eastAsia="Meiryo UI" w:hAnsi="Meiryo UI" w:hint="eastAsia"/>
              </w:rPr>
              <w:t>小笠原秀政が松本城を支配する。</w:t>
            </w:r>
          </w:p>
        </w:tc>
        <w:tc>
          <w:tcPr>
            <w:tcW w:w="1791" w:type="dxa"/>
            <w:vMerge w:val="restart"/>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Ogasawara</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1614</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小笠原家、大坂冬の陣で徳川方につく。</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1615</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小笠原秀政と長男の小笠原忠長が大坂夏の陣で戦死。</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1617</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戸田康長、松本城の支配権を獲得。城の北側に武士の居住地を作る。</w:t>
            </w:r>
          </w:p>
        </w:tc>
        <w:tc>
          <w:tcPr>
            <w:tcW w:w="1791"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Toda</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1633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松平直政、松本城を任される。辰巳附櫓、月見櫓などの</w:t>
            </w:r>
            <w:r w:rsidRPr="00D06BD4">
              <w:rPr>
                <w:rFonts w:ascii="Meiryo UI" w:eastAsia="Meiryo UI" w:hAnsi="Meiryo UI" w:hint="eastAsia"/>
              </w:rPr>
              <w:t>増築</w:t>
            </w:r>
            <w:r w:rsidRPr="00F30899">
              <w:rPr>
                <w:rFonts w:ascii="Meiryo UI" w:eastAsia="Meiryo UI" w:hAnsi="Meiryo UI" w:hint="eastAsia"/>
              </w:rPr>
              <w:t>を行う。</w:t>
            </w:r>
          </w:p>
        </w:tc>
        <w:tc>
          <w:tcPr>
            <w:tcW w:w="1791"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Matsudaira</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1649</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水野忠元、松本藩の検地を行う。</w:t>
            </w:r>
          </w:p>
        </w:tc>
        <w:tc>
          <w:tcPr>
            <w:tcW w:w="1791" w:type="dxa"/>
            <w:vMerge w:val="restart"/>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Mizuno</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1686</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北部の農民が</w:t>
            </w:r>
            <w:r>
              <w:rPr>
                <w:rFonts w:ascii="Meiryo UI" w:eastAsia="Meiryo UI" w:hAnsi="Meiryo UI" w:hint="eastAsia"/>
              </w:rPr>
              <w:t>藩</w:t>
            </w:r>
            <w:r w:rsidRPr="00F30899">
              <w:rPr>
                <w:rFonts w:ascii="Meiryo UI" w:eastAsia="Meiryo UI" w:hAnsi="Meiryo UI" w:hint="eastAsia"/>
              </w:rPr>
              <w:t>から課せられた高い年貢に抗議する。リーダーが捕らえられ、磔にされる。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1725</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水野忠恒が江戸城内で刀で人を</w:t>
            </w:r>
            <w:r w:rsidRPr="00506BE6">
              <w:rPr>
                <w:rFonts w:ascii="Meiryo UI" w:eastAsia="Meiryo UI" w:hAnsi="Meiryo UI" w:hint="eastAsia"/>
              </w:rPr>
              <w:t>斬りかかったため</w:t>
            </w:r>
            <w:r>
              <w:rPr>
                <w:rFonts w:ascii="Meiryo UI" w:eastAsia="Meiryo UI" w:hAnsi="Meiryo UI" w:hint="eastAsia"/>
              </w:rPr>
              <w:t>、</w:t>
            </w:r>
            <w:r w:rsidRPr="00F30899">
              <w:rPr>
                <w:rFonts w:ascii="Meiryo UI" w:eastAsia="Meiryo UI" w:hAnsi="Meiryo UI" w:hint="eastAsia"/>
              </w:rPr>
              <w:t>水野家は</w:t>
            </w:r>
            <w:r w:rsidRPr="004523F1">
              <w:rPr>
                <w:rFonts w:ascii="Meiryo UI" w:eastAsia="Meiryo UI" w:hAnsi="Meiryo UI" w:hint="eastAsia"/>
              </w:rPr>
              <w:t>改易する</w:t>
            </w:r>
            <w:r w:rsidRPr="00F30899">
              <w:rPr>
                <w:rFonts w:ascii="Meiryo UI" w:eastAsia="Meiryo UI" w:hAnsi="Meiryo UI" w:hint="eastAsia"/>
              </w:rPr>
              <w:t>。水野家不在の間、城下町の整備が行われる。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1726</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松本城が一時幕府の直轄となり、その後再び戸田家が城主となる。</w:t>
            </w:r>
          </w:p>
        </w:tc>
        <w:tc>
          <w:tcPr>
            <w:tcW w:w="1791" w:type="dxa"/>
            <w:vMerge w:val="restart"/>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Toda</w:t>
            </w: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1727</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本丸御殿が焼失。</w:t>
            </w:r>
            <w:r>
              <w:rPr>
                <w:rFonts w:ascii="Meiryo UI" w:eastAsia="Meiryo UI" w:hAnsi="Meiryo UI" w:hint="eastAsia"/>
              </w:rPr>
              <w:t>その後、</w:t>
            </w:r>
            <w:r w:rsidRPr="00F30899">
              <w:rPr>
                <w:rFonts w:ascii="Meiryo UI" w:eastAsia="Meiryo UI" w:hAnsi="Meiryo UI" w:hint="eastAsia"/>
              </w:rPr>
              <w:t>二の丸御殿、古山地御殿にその機能を移す。</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1743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戸田家、幕府より5万石の</w:t>
            </w:r>
            <w:r w:rsidRPr="00E64903">
              <w:rPr>
                <w:rFonts w:ascii="Meiryo UI" w:eastAsia="Meiryo UI" w:hAnsi="Meiryo UI" w:hint="eastAsia"/>
              </w:rPr>
              <w:t>幕府領を預かる。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1760</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信濃国（松本市を含む）において、中馬に対する取締りが問題となる。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1775</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松本で大火が発生する。二の丸、三の丸の一部が</w:t>
            </w:r>
            <w:r w:rsidRPr="00651393">
              <w:rPr>
                <w:rFonts w:ascii="Meiryo UI" w:eastAsia="Meiryo UI" w:hAnsi="Meiryo UI" w:hint="eastAsia"/>
              </w:rPr>
              <w:t>焼失する</w:t>
            </w:r>
            <w:r>
              <w:rPr>
                <w:rFonts w:ascii="Meiryo UI" w:eastAsia="Meiryo UI" w:hAnsi="Meiryo UI" w:hint="eastAsia"/>
              </w:rPr>
              <w:t>。</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1793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藩校「崇教館」開校。</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1803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松本で再び火災が発生</w:t>
            </w:r>
            <w:r>
              <w:rPr>
                <w:rFonts w:ascii="Meiryo UI" w:eastAsia="Meiryo UI" w:hAnsi="Meiryo UI" w:hint="eastAsia"/>
              </w:rPr>
              <w:t>し、街の大部分でも大火が発生</w:t>
            </w:r>
            <w:r w:rsidRPr="00F30899">
              <w:rPr>
                <w:rFonts w:ascii="Meiryo UI" w:eastAsia="Meiryo UI" w:hAnsi="Meiryo UI" w:hint="eastAsia"/>
              </w:rPr>
              <w:t>。武家屋敷、寺院など数カ所に被害</w:t>
            </w:r>
            <w:r>
              <w:rPr>
                <w:rFonts w:ascii="Meiryo UI" w:eastAsia="Meiryo UI" w:hAnsi="Meiryo UI" w:hint="eastAsia"/>
              </w:rPr>
              <w:t>を受けたり、破壊されたりした。</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1816</w:t>
            </w:r>
          </w:p>
        </w:tc>
        <w:tc>
          <w:tcPr>
            <w:tcW w:w="6096" w:type="dxa"/>
          </w:tcPr>
          <w:p w:rsidR="00D1365E" w:rsidRPr="00F30899" w:rsidRDefault="00D1365E" w:rsidP="003C2AEE">
            <w:pPr>
              <w:spacing w:line="0" w:lineRule="atLeast"/>
              <w:rPr>
                <w:rFonts w:ascii="Meiryo UI" w:eastAsia="Meiryo UI" w:hAnsi="Meiryo UI"/>
              </w:rPr>
            </w:pPr>
            <w:r w:rsidRPr="007E1389">
              <w:rPr>
                <w:rFonts w:ascii="Meiryo UI" w:eastAsia="Meiryo UI" w:hAnsi="Meiryo UI" w:hint="eastAsia"/>
              </w:rPr>
              <w:t>松本城下の北方の安曇野に</w:t>
            </w:r>
            <w:r w:rsidRPr="00F30899">
              <w:rPr>
                <w:rFonts w:ascii="Meiryo UI" w:eastAsia="Meiryo UI" w:hAnsi="Meiryo UI" w:hint="eastAsia"/>
              </w:rPr>
              <w:t>拾ヶ堰が造られる。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1825</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w:t>
            </w:r>
            <w:r>
              <w:rPr>
                <w:rFonts w:ascii="Meiryo UI" w:eastAsia="Meiryo UI" w:hAnsi="Meiryo UI" w:hint="eastAsia"/>
              </w:rPr>
              <w:t>藩</w:t>
            </w:r>
            <w:r w:rsidRPr="00F30899">
              <w:rPr>
                <w:rFonts w:ascii="Meiryo UI" w:eastAsia="Meiryo UI" w:hAnsi="Meiryo UI" w:hint="eastAsia"/>
              </w:rPr>
              <w:t>北部で、米価の大幅な値上げに反対する数万人の農民の</w:t>
            </w:r>
            <w:r>
              <w:rPr>
                <w:rFonts w:ascii="Meiryo UI" w:eastAsia="Meiryo UI" w:hAnsi="Meiryo UI" w:hint="eastAsia"/>
              </w:rPr>
              <w:t>騒動</w:t>
            </w:r>
            <w:r w:rsidRPr="00F30899">
              <w:rPr>
                <w:rFonts w:ascii="Meiryo UI" w:eastAsia="Meiryo UI" w:hAnsi="Meiryo UI" w:hint="eastAsia"/>
              </w:rPr>
              <w:t>が起こる。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1832</w:t>
            </w:r>
          </w:p>
        </w:tc>
        <w:tc>
          <w:tcPr>
            <w:tcW w:w="6096" w:type="dxa"/>
          </w:tcPr>
          <w:p w:rsidR="00D1365E" w:rsidRPr="00F30899" w:rsidRDefault="00D1365E" w:rsidP="003C2AEE">
            <w:pPr>
              <w:spacing w:line="0" w:lineRule="atLeast"/>
              <w:rPr>
                <w:rFonts w:ascii="Meiryo UI" w:eastAsia="Meiryo UI" w:hAnsi="Meiryo UI"/>
              </w:rPr>
            </w:pPr>
            <w:r w:rsidRPr="008D4A5E">
              <w:rPr>
                <w:rFonts w:ascii="Meiryo UI" w:eastAsia="Meiryo UI" w:hAnsi="Meiryo UI" w:hint="eastAsia"/>
              </w:rPr>
              <w:t>松本と信州新町間に犀川通船開通</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1854</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大地震により城下町の多くの建物が倒壊する。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1862</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松本藩士が江戸でイギリス兵2名を殺害する。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1863</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松本藩、浦賀湾警備への協力を命じられる。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1864</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松本藩、第一次長州征伐への参加を命じられる。和田峠で水戸藩の浪士が松本藩の軍を破る。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1865</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松本で</w:t>
            </w:r>
            <w:r>
              <w:rPr>
                <w:rFonts w:ascii="Meiryo UI" w:eastAsia="Meiryo UI" w:hAnsi="Meiryo UI" w:hint="eastAsia"/>
              </w:rPr>
              <w:t>大火</w:t>
            </w:r>
            <w:r w:rsidRPr="00F30899">
              <w:rPr>
                <w:rFonts w:ascii="Meiryo UI" w:eastAsia="Meiryo UI" w:hAnsi="Meiryo UI" w:hint="eastAsia"/>
              </w:rPr>
              <w:t>が発生し、南部の住宅地が被害を受ける。松本藩、第二次長州征伐への参加を命じられ、広島に兵を派遣する。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1866</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w:t>
            </w:r>
            <w:r>
              <w:rPr>
                <w:rFonts w:ascii="Meiryo UI" w:eastAsia="Meiryo UI" w:hAnsi="Meiryo UI" w:hint="eastAsia"/>
              </w:rPr>
              <w:t>藩</w:t>
            </w:r>
            <w:r w:rsidRPr="00F30899">
              <w:rPr>
                <w:rFonts w:ascii="Meiryo UI" w:eastAsia="Meiryo UI" w:hAnsi="Meiryo UI" w:hint="eastAsia"/>
              </w:rPr>
              <w:t>南部で米価の高騰に反対する農民の</w:t>
            </w:r>
            <w:r>
              <w:rPr>
                <w:rFonts w:ascii="Meiryo UI" w:eastAsia="Meiryo UI" w:hAnsi="Meiryo UI" w:hint="eastAsia"/>
              </w:rPr>
              <w:t>騒動（一揆）</w:t>
            </w:r>
            <w:r w:rsidRPr="00F30899">
              <w:rPr>
                <w:rFonts w:ascii="Meiryo UI" w:eastAsia="Meiryo UI" w:hAnsi="Meiryo UI" w:hint="eastAsia"/>
              </w:rPr>
              <w:t>が起こる。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1868</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松本藩、</w:t>
            </w:r>
            <w:r w:rsidRPr="009F303F">
              <w:rPr>
                <w:rFonts w:ascii="Meiryo UI" w:eastAsia="Meiryo UI" w:hAnsi="Meiryo UI" w:hint="eastAsia"/>
              </w:rPr>
              <w:t>新政府に恭順の意を示し、</w:t>
            </w:r>
            <w:r w:rsidRPr="00F30899">
              <w:rPr>
                <w:rFonts w:ascii="Meiryo UI" w:eastAsia="Meiryo UI" w:hAnsi="Meiryo UI" w:hint="eastAsia"/>
              </w:rPr>
              <w:t>北越戦争に参加する。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1869</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松本藩最後の大名戸田光久、天皇に領地を明け渡す。</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1870</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神仏分離令が出され</w:t>
            </w:r>
            <w:r>
              <w:rPr>
                <w:rFonts w:ascii="Meiryo UI" w:eastAsia="Meiryo UI" w:hAnsi="Meiryo UI" w:hint="eastAsia"/>
              </w:rPr>
              <w:t>廃仏毀釈</w:t>
            </w:r>
            <w:r w:rsidRPr="00F30899">
              <w:rPr>
                <w:rFonts w:ascii="Meiryo UI" w:eastAsia="Meiryo UI" w:hAnsi="Meiryo UI" w:hint="eastAsia"/>
              </w:rPr>
              <w:t>が始まる。</w:t>
            </w:r>
          </w:p>
        </w:tc>
        <w:tc>
          <w:tcPr>
            <w:tcW w:w="1791" w:type="dxa"/>
            <w:vMerge/>
          </w:tcPr>
          <w:p w:rsidR="00D1365E" w:rsidRPr="00F30899" w:rsidRDefault="00D1365E" w:rsidP="003C2AEE">
            <w:pPr>
              <w:spacing w:line="0" w:lineRule="atLeast"/>
              <w:rPr>
                <w:rFonts w:ascii="Meiryo UI" w:eastAsia="Meiryo UI" w:hAnsi="Meiryo UI"/>
              </w:rPr>
            </w:pPr>
          </w:p>
        </w:tc>
      </w:tr>
      <w:tr w:rsidR="00D1365E" w:rsidRPr="00F30899" w:rsidTr="003C2AEE">
        <w:tc>
          <w:tcPr>
            <w:tcW w:w="1129"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rPr>
              <w:t>1871</w:t>
            </w:r>
          </w:p>
        </w:tc>
        <w:tc>
          <w:tcPr>
            <w:tcW w:w="6096" w:type="dxa"/>
          </w:tcPr>
          <w:p w:rsidR="00D1365E" w:rsidRPr="00F30899" w:rsidRDefault="00D1365E" w:rsidP="003C2AEE">
            <w:pPr>
              <w:spacing w:line="0" w:lineRule="atLeast"/>
              <w:rPr>
                <w:rFonts w:ascii="Meiryo UI" w:eastAsia="Meiryo UI" w:hAnsi="Meiryo UI"/>
              </w:rPr>
            </w:pPr>
            <w:r w:rsidRPr="00F30899">
              <w:rPr>
                <w:rFonts w:ascii="Meiryo UI" w:eastAsia="Meiryo UI" w:hAnsi="Meiryo UI" w:hint="eastAsia"/>
              </w:rPr>
              <w:t>国藩体制が廃止され、松本藩は松本県となる。城郭が取り壊され、陸軍省に移管される。松本県は筑摩県と改称され、城の二の丸に県庁が置かれる。</w:t>
            </w:r>
          </w:p>
        </w:tc>
        <w:tc>
          <w:tcPr>
            <w:tcW w:w="1791" w:type="dxa"/>
            <w:vMerge/>
          </w:tcPr>
          <w:p w:rsidR="00D1365E" w:rsidRPr="00F30899" w:rsidRDefault="00D1365E" w:rsidP="003C2AEE">
            <w:pPr>
              <w:spacing w:line="0" w:lineRule="atLeast"/>
              <w:rPr>
                <w:rFonts w:ascii="Meiryo UI" w:eastAsia="Meiryo UI" w:hAnsi="Meiryo UI"/>
              </w:rPr>
            </w:pP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65E"/>
    <w:rsid w:val="00444234"/>
    <w:rsid w:val="00C42597"/>
    <w:rsid w:val="00D13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C298D0-C39F-4BBE-91D6-259AA360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5E"/>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D13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