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633" w:rsidRDefault="00462633" w:rsidP="0046263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Floor</w:t>
      </w:r>
    </w:p>
    <w:p/>
    <w:p w:rsidR="00462633" w:rsidRDefault="00462633" w:rsidP="0046263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floor would likely have been used as a strategy room in the event of an attack. The roof gables on either side create small alcoves</w:t>
      </w:r>
      <w:ins w:id="0" w:author="Brendan Craine" w:date="2023-02-16T13:00: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alcoves on each side of this floor are interior spaces created by the roof gables.</w:t>
      </w:r>
    </w:p>
    <w:p w:rsidR="00462633" w:rsidRDefault="00462633" w:rsidP="00462633">
      <w:pPr>
        <w:widowControl/>
        <w:jc w:val="left"/>
        <w:rPr>
          <w:rFonts w:ascii="Times New Roman" w:eastAsia="Times New Roman" w:hAnsi="Times New Roman" w:cs="Times New Roman"/>
          <w:sz w:val="24"/>
          <w:szCs w:val="24"/>
        </w:rPr>
      </w:pPr>
    </w:p>
    <w:p w:rsidR="00462633" w:rsidRDefault="00462633" w:rsidP="0046263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Floor</w:t>
      </w:r>
    </w:p>
    <w:p w:rsidR="00462633" w:rsidRDefault="00462633" w:rsidP="0046263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floor would have been used as a watchtower from which to spot attackers. Its wide windows face the four cardinal directions, and the view extends to the mountains on all sides. This floor has no ceiling, and the complex, cantilevered structure of the roof is visible. Set atop the perpendicular beams of the roof is a small shrine to a deity called Nijūroku-yashin, who is said to be a guardian of the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2633"/>
    <w:rsid w:val="00444234"/>
    <w:rsid w:val="0046263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6C04D1-ABAF-460C-A1E9-DAFA28B4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