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4B7" w:rsidRDefault="007F44B7" w:rsidP="007F44B7">
      <w:pPr>
        <w:spacing w:line="0" w:lineRule="atLeast"/>
        <w:jc w:val="left"/>
        <w:rPr>
          <w:rFonts w:ascii="Times New Roman" w:hAnsi="Times New Roman" w:cs="Times New Roman"/>
          <w:b/>
          <w:bCs/>
          <w:sz w:val="24"/>
          <w:szCs w:val="24"/>
        </w:rPr>
      </w:pPr>
      <w:r w:rsidRPr="00E022FB">
        <w:rPr>
          <w:rFonts w:ascii="Times New Roman" w:hAnsi="Times New Roman" w:cs="Times New Roman"/>
          <w:b/>
          <w:bCs/>
          <w:sz w:val="24"/>
          <w:szCs w:val="24"/>
        </w:rPr>
        <w:t>Matsumoto’s Volunteer Guides</w:t>
      </w:r>
    </w:p>
    <w:p/>
    <w:p w:rsidR="007F44B7" w:rsidRDefault="007F44B7" w:rsidP="007F44B7">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Three local volunteer organizations offer free guided tours of Matsumoto Castle. </w:t>
      </w:r>
      <w:r w:rsidRPr="00FF121D">
        <w:rPr>
          <w:rFonts w:ascii="Times New Roman" w:hAnsi="Times New Roman" w:cs="Times New Roman"/>
          <w:sz w:val="24"/>
          <w:szCs w:val="24"/>
        </w:rPr>
        <w:t>Guide</w:t>
      </w:r>
      <w:r>
        <w:rPr>
          <w:rFonts w:ascii="Times New Roman" w:hAnsi="Times New Roman" w:cs="Times New Roman"/>
          <w:sz w:val="24"/>
          <w:szCs w:val="24"/>
        </w:rPr>
        <w:t xml:space="preserve"> </w:t>
      </w:r>
      <w:r w:rsidRPr="00FF121D">
        <w:rPr>
          <w:rFonts w:ascii="Times New Roman" w:hAnsi="Times New Roman" w:cs="Times New Roman"/>
          <w:sz w:val="24"/>
          <w:szCs w:val="24"/>
        </w:rPr>
        <w:t xml:space="preserve">services are </w:t>
      </w:r>
      <w:r>
        <w:rPr>
          <w:rFonts w:ascii="Times New Roman" w:hAnsi="Times New Roman" w:cs="Times New Roman"/>
          <w:sz w:val="24"/>
          <w:szCs w:val="24"/>
        </w:rPr>
        <w:t xml:space="preserve">available in Japanese and several other languages, some of which require advance notice. Tours are </w:t>
      </w:r>
      <w:r w:rsidRPr="00FF121D">
        <w:rPr>
          <w:rFonts w:ascii="Times New Roman" w:hAnsi="Times New Roman" w:cs="Times New Roman"/>
          <w:sz w:val="24"/>
          <w:szCs w:val="24"/>
        </w:rPr>
        <w:t>offered year-round</w:t>
      </w:r>
      <w:r>
        <w:rPr>
          <w:rFonts w:ascii="Times New Roman" w:hAnsi="Times New Roman" w:cs="Times New Roman"/>
          <w:sz w:val="24"/>
          <w:szCs w:val="24"/>
        </w:rPr>
        <w:t xml:space="preserve"> unless otherwise noted</w:t>
      </w:r>
      <w:r w:rsidRPr="00FF121D">
        <w:rPr>
          <w:rFonts w:ascii="Times New Roman" w:hAnsi="Times New Roman" w:cs="Times New Roman"/>
          <w:sz w:val="24"/>
          <w:szCs w:val="24"/>
        </w:rPr>
        <w:t>.</w:t>
      </w:r>
    </w:p>
    <w:p w:rsidR="007F44B7" w:rsidRDefault="007F44B7" w:rsidP="007F44B7">
      <w:pPr>
        <w:spacing w:line="0" w:lineRule="atLeast"/>
        <w:jc w:val="left"/>
        <w:rPr>
          <w:rFonts w:ascii="Times New Roman" w:hAnsi="Times New Roman" w:cs="Times New Roman"/>
          <w:sz w:val="24"/>
          <w:szCs w:val="24"/>
        </w:rPr>
      </w:pPr>
    </w:p>
    <w:p w:rsidR="007F44B7" w:rsidRDefault="007F44B7" w:rsidP="007F44B7">
      <w:pPr>
        <w:spacing w:line="0" w:lineRule="atLeast"/>
        <w:jc w:val="left"/>
        <w:rPr>
          <w:rFonts w:ascii="Times New Roman" w:hAnsi="Times New Roman" w:cs="Times New Roman"/>
          <w:sz w:val="24"/>
          <w:szCs w:val="24"/>
        </w:rPr>
      </w:pPr>
      <w:r>
        <w:rPr>
          <w:rFonts w:ascii="Times New Roman" w:hAnsi="Times New Roman" w:cs="Times New Roman"/>
          <w:sz w:val="24"/>
          <w:szCs w:val="24"/>
        </w:rPr>
        <w:t>For inquiries or to request a guide, visit the Guide Station at the entrance to Matsumoto Castle Park. Reservation requests can also be submitted online.</w:t>
      </w:r>
    </w:p>
    <w:p w:rsidR="007F44B7" w:rsidRDefault="007F44B7" w:rsidP="007F44B7">
      <w:pPr>
        <w:spacing w:line="0" w:lineRule="atLeast"/>
        <w:jc w:val="left"/>
        <w:rPr>
          <w:rFonts w:ascii="Times New Roman" w:hAnsi="Times New Roman" w:cs="Times New Roman"/>
          <w:sz w:val="24"/>
          <w:szCs w:val="24"/>
        </w:rPr>
      </w:pPr>
    </w:p>
    <w:p w:rsidR="007F44B7" w:rsidRPr="00180E4F" w:rsidRDefault="007F44B7" w:rsidP="007F44B7">
      <w:pPr>
        <w:spacing w:line="0" w:lineRule="atLeast"/>
        <w:jc w:val="left"/>
        <w:rPr>
          <w:rFonts w:ascii="Times New Roman" w:hAnsi="Times New Roman" w:cs="Times New Roman"/>
          <w:sz w:val="24"/>
          <w:szCs w:val="24"/>
          <w:u w:val="single"/>
        </w:rPr>
      </w:pPr>
      <w:r w:rsidRPr="00180E4F">
        <w:rPr>
          <w:rFonts w:ascii="Times New Roman" w:hAnsi="Times New Roman" w:cs="Times New Roman"/>
          <w:sz w:val="24"/>
          <w:szCs w:val="24"/>
          <w:u w:val="single"/>
        </w:rPr>
        <w:t>Alps Language Service Association</w:t>
      </w:r>
    </w:p>
    <w:p w:rsidR="007F44B7" w:rsidRDefault="007F44B7" w:rsidP="007F44B7">
      <w:pPr>
        <w:spacing w:line="0" w:lineRule="atLeast"/>
        <w:jc w:val="left"/>
        <w:rPr>
          <w:rFonts w:ascii="Times New Roman" w:hAnsi="Times New Roman" w:cs="Times New Roman"/>
          <w:sz w:val="24"/>
          <w:szCs w:val="24"/>
        </w:rPr>
      </w:pPr>
      <w:r>
        <w:rPr>
          <w:rFonts w:ascii="Times New Roman" w:hAnsi="Times New Roman" w:cs="Times New Roman"/>
          <w:sz w:val="24"/>
          <w:szCs w:val="24"/>
        </w:rPr>
        <w:t>The Alps Language Service Association (ALSA) is a non-profit organization that conducts tours of the castle and its surrounding grounds in English, French, Spanish, Portuguese, and Chinese. ALSA also provides interpreters for public events in Matsumoto. Guide and interpretation services are offered free of charge, but visitors are asked to cover any transportation, food, or entry costs the volunteer guide may incur during a tour or event.</w:t>
      </w:r>
    </w:p>
    <w:p w:rsidR="007F44B7" w:rsidRDefault="007F44B7" w:rsidP="007F44B7">
      <w:pPr>
        <w:spacing w:line="0" w:lineRule="atLeast"/>
        <w:jc w:val="left"/>
        <w:rPr>
          <w:rFonts w:ascii="Times New Roman" w:hAnsi="Times New Roman" w:cs="Times New Roman"/>
          <w:sz w:val="24"/>
          <w:szCs w:val="24"/>
        </w:rPr>
      </w:pPr>
    </w:p>
    <w:p w:rsidR="007F44B7" w:rsidRDefault="007F44B7" w:rsidP="007F44B7">
      <w:pPr>
        <w:spacing w:line="0" w:lineRule="atLeast"/>
        <w:jc w:val="left"/>
        <w:rPr>
          <w:rFonts w:ascii="Times New Roman" w:hAnsi="Times New Roman" w:cs="Times New Roman"/>
          <w:sz w:val="24"/>
          <w:szCs w:val="24"/>
        </w:rPr>
      </w:pPr>
      <w:r>
        <w:rPr>
          <w:rFonts w:ascii="Times New Roman" w:hAnsi="Times New Roman" w:cs="Times New Roman"/>
          <w:sz w:val="24"/>
          <w:szCs w:val="24"/>
        </w:rPr>
        <w:t>Guide services are unavailable between August 11–17 and December 26 to January 9.</w:t>
      </w:r>
    </w:p>
    <w:p w:rsidR="007F44B7" w:rsidRPr="00464C5E" w:rsidRDefault="007F44B7" w:rsidP="007F44B7">
      <w:pPr>
        <w:spacing w:line="0" w:lineRule="atLeast"/>
        <w:jc w:val="left"/>
        <w:rPr>
          <w:rFonts w:ascii="Times New Roman" w:hAnsi="Times New Roman" w:cs="Times New Roman"/>
          <w:sz w:val="24"/>
          <w:szCs w:val="24"/>
        </w:rPr>
      </w:pPr>
      <w:r w:rsidRPr="00464C5E">
        <w:rPr>
          <w:rFonts w:ascii="Times New Roman" w:hAnsi="Times New Roman" w:cs="Times New Roman"/>
          <w:sz w:val="24"/>
          <w:szCs w:val="24"/>
        </w:rPr>
        <w:t>Tel: 090-9669-3454</w:t>
      </w:r>
    </w:p>
    <w:p w:rsidR="007F44B7" w:rsidRPr="00464C5E" w:rsidRDefault="007F44B7" w:rsidP="007F44B7">
      <w:pPr>
        <w:spacing w:line="0" w:lineRule="atLeast"/>
        <w:jc w:val="left"/>
        <w:rPr>
          <w:rFonts w:ascii="Times New Roman" w:hAnsi="Times New Roman" w:cs="Times New Roman"/>
          <w:sz w:val="24"/>
          <w:szCs w:val="24"/>
        </w:rPr>
      </w:pPr>
      <w:r w:rsidRPr="00464C5E">
        <w:rPr>
          <w:rFonts w:ascii="Times New Roman" w:hAnsi="Times New Roman" w:cs="Times New Roman"/>
          <w:sz w:val="24"/>
          <w:szCs w:val="24"/>
        </w:rPr>
        <w:t xml:space="preserve">Email: </w:t>
      </w:r>
      <w:hyperlink r:id="rId4" w:history="1">
        <w:r w:rsidRPr="00464C5E">
          <w:rPr>
            <w:rStyle w:val="a3"/>
            <w:rFonts w:ascii="Times New Roman" w:hAnsi="Times New Roman" w:cs="Times New Roman"/>
            <w:sz w:val="24"/>
            <w:szCs w:val="24"/>
          </w:rPr>
          <w:t>npoalsa@gmail.com</w:t>
        </w:r>
      </w:hyperlink>
    </w:p>
    <w:p w:rsidR="007F44B7" w:rsidRPr="00464C5E" w:rsidRDefault="007F44B7" w:rsidP="007F44B7">
      <w:pPr>
        <w:spacing w:line="0" w:lineRule="atLeast"/>
        <w:jc w:val="left"/>
        <w:rPr>
          <w:rFonts w:ascii="Times New Roman" w:hAnsi="Times New Roman" w:cs="Times New Roman"/>
          <w:sz w:val="24"/>
          <w:szCs w:val="24"/>
        </w:rPr>
      </w:pPr>
      <w:hyperlink r:id="rId5" w:history="1">
        <w:r w:rsidRPr="00464C5E">
          <w:rPr>
            <w:rStyle w:val="a3"/>
            <w:rFonts w:ascii="Times New Roman" w:hAnsi="Times New Roman" w:cs="Times New Roman"/>
            <w:sz w:val="24"/>
            <w:szCs w:val="24"/>
          </w:rPr>
          <w:t>https://www.npo-alsa.com/home-en</w:t>
        </w:r>
      </w:hyperlink>
    </w:p>
    <w:p w:rsidR="007F44B7" w:rsidRPr="00464C5E" w:rsidRDefault="007F44B7" w:rsidP="007F44B7">
      <w:pPr>
        <w:spacing w:line="0" w:lineRule="atLeast"/>
        <w:jc w:val="left"/>
        <w:rPr>
          <w:rFonts w:ascii="Times New Roman" w:hAnsi="Times New Roman" w:cs="Times New Roman"/>
          <w:sz w:val="24"/>
          <w:szCs w:val="24"/>
        </w:rPr>
      </w:pPr>
    </w:p>
    <w:p w:rsidR="007F44B7" w:rsidRDefault="007F44B7" w:rsidP="007F44B7">
      <w:pPr>
        <w:spacing w:line="0" w:lineRule="atLeast"/>
        <w:jc w:val="left"/>
        <w:rPr>
          <w:rFonts w:ascii="Times New Roman" w:hAnsi="Times New Roman" w:cs="Times New Roman"/>
          <w:sz w:val="24"/>
          <w:szCs w:val="24"/>
          <w:u w:val="single"/>
        </w:rPr>
      </w:pPr>
      <w:r w:rsidRPr="009F463A">
        <w:rPr>
          <w:rFonts w:ascii="Times New Roman" w:hAnsi="Times New Roman" w:cs="Times New Roman"/>
          <w:sz w:val="24"/>
          <w:szCs w:val="24"/>
          <w:u w:val="single"/>
        </w:rPr>
        <w:t>Matsumoto Castle Guide Group</w:t>
      </w:r>
      <w:r>
        <w:rPr>
          <w:rFonts w:ascii="Times New Roman" w:hAnsi="Times New Roman" w:cs="Times New Roman"/>
          <w:sz w:val="24"/>
          <w:szCs w:val="24"/>
          <w:u w:val="single"/>
        </w:rPr>
        <w:t xml:space="preserve"> (Japanese only)</w:t>
      </w:r>
    </w:p>
    <w:p w:rsidR="007F44B7" w:rsidRPr="006536BF" w:rsidRDefault="007F44B7" w:rsidP="007F44B7">
      <w:pPr>
        <w:spacing w:line="0" w:lineRule="atLeast"/>
        <w:jc w:val="left"/>
        <w:rPr>
          <w:rFonts w:ascii="Times New Roman" w:hAnsi="Times New Roman" w:cs="Times New Roman"/>
          <w:sz w:val="24"/>
          <w:szCs w:val="24"/>
        </w:rPr>
      </w:pPr>
      <w:r>
        <w:rPr>
          <w:rFonts w:ascii="Times New Roman" w:hAnsi="Times New Roman" w:cs="Times New Roman"/>
          <w:sz w:val="24"/>
          <w:szCs w:val="24"/>
        </w:rPr>
        <w:t>The guide group operates from April through early November. Guided tours are not available for the interior of the castle. Operations</w:t>
      </w:r>
      <w:r w:rsidRPr="00FF121D">
        <w:rPr>
          <w:rFonts w:ascii="Times New Roman" w:hAnsi="Times New Roman" w:cs="Times New Roman"/>
          <w:sz w:val="24"/>
          <w:szCs w:val="24"/>
        </w:rPr>
        <w:t xml:space="preserve"> may be </w:t>
      </w:r>
      <w:r>
        <w:rPr>
          <w:rFonts w:ascii="Times New Roman" w:hAnsi="Times New Roman" w:cs="Times New Roman"/>
          <w:sz w:val="24"/>
          <w:szCs w:val="24"/>
        </w:rPr>
        <w:t xml:space="preserve">postponed or </w:t>
      </w:r>
      <w:r w:rsidRPr="00FF121D">
        <w:rPr>
          <w:rFonts w:ascii="Times New Roman" w:hAnsi="Times New Roman" w:cs="Times New Roman"/>
          <w:sz w:val="24"/>
          <w:szCs w:val="24"/>
        </w:rPr>
        <w:t xml:space="preserve">canceled </w:t>
      </w:r>
      <w:r>
        <w:rPr>
          <w:rFonts w:ascii="Times New Roman" w:hAnsi="Times New Roman" w:cs="Times New Roman"/>
          <w:sz w:val="24"/>
          <w:szCs w:val="24"/>
        </w:rPr>
        <w:t>due to</w:t>
      </w:r>
      <w:r w:rsidRPr="00FF121D">
        <w:rPr>
          <w:rFonts w:ascii="Times New Roman" w:hAnsi="Times New Roman" w:cs="Times New Roman"/>
          <w:sz w:val="24"/>
          <w:szCs w:val="24"/>
        </w:rPr>
        <w:t xml:space="preserve"> rain</w:t>
      </w:r>
      <w:r>
        <w:rPr>
          <w:rFonts w:ascii="Times New Roman" w:hAnsi="Times New Roman" w:cs="Times New Roman"/>
          <w:sz w:val="24"/>
          <w:szCs w:val="24"/>
        </w:rPr>
        <w:t>. (To apply for a guide, please fill out and send the form linked below.)</w:t>
      </w:r>
    </w:p>
    <w:p w:rsidR="007F44B7" w:rsidRPr="00464C5E" w:rsidRDefault="007F44B7" w:rsidP="007F44B7">
      <w:pPr>
        <w:spacing w:line="0" w:lineRule="atLeast"/>
        <w:jc w:val="left"/>
        <w:rPr>
          <w:rFonts w:ascii="Times New Roman" w:hAnsi="Times New Roman" w:cs="Times New Roman"/>
          <w:sz w:val="24"/>
          <w:szCs w:val="24"/>
        </w:rPr>
      </w:pPr>
      <w:r w:rsidRPr="00464C5E">
        <w:rPr>
          <w:rFonts w:ascii="Times New Roman" w:hAnsi="Times New Roman" w:cs="Times New Roman"/>
          <w:sz w:val="24"/>
          <w:szCs w:val="24"/>
        </w:rPr>
        <w:t xml:space="preserve">Email: </w:t>
      </w:r>
      <w:hyperlink r:id="rId6" w:history="1">
        <w:r w:rsidRPr="00464C5E">
          <w:rPr>
            <w:rStyle w:val="a3"/>
            <w:rFonts w:ascii="Times New Roman" w:hAnsi="Times New Roman" w:cs="Times New Roman"/>
            <w:sz w:val="24"/>
            <w:szCs w:val="24"/>
          </w:rPr>
          <w:t>s_koiwai1950@yahoo.co.jp</w:t>
        </w:r>
      </w:hyperlink>
    </w:p>
    <w:p w:rsidR="007F44B7" w:rsidRDefault="007F44B7" w:rsidP="007F44B7">
      <w:pPr>
        <w:spacing w:line="0" w:lineRule="atLeast"/>
        <w:jc w:val="left"/>
        <w:rPr>
          <w:rFonts w:ascii="Times New Roman" w:hAnsi="Times New Roman" w:cs="Times New Roman"/>
          <w:sz w:val="24"/>
          <w:szCs w:val="24"/>
        </w:rPr>
      </w:pPr>
      <w:r w:rsidRPr="005816BD">
        <w:rPr>
          <w:rFonts w:ascii="Times New Roman" w:hAnsi="Times New Roman" w:cs="Times New Roman"/>
          <w:sz w:val="24"/>
          <w:szCs w:val="24"/>
        </w:rPr>
        <w:t xml:space="preserve">Application form: </w:t>
      </w:r>
    </w:p>
    <w:p w:rsidR="007F44B7" w:rsidRDefault="007F44B7" w:rsidP="007F44B7">
      <w:pPr>
        <w:spacing w:line="0" w:lineRule="atLeast"/>
        <w:jc w:val="left"/>
        <w:rPr>
          <w:rStyle w:val="a3"/>
          <w:rFonts w:ascii="Times New Roman" w:hAnsi="Times New Roman" w:cs="Times New Roman"/>
          <w:sz w:val="24"/>
          <w:szCs w:val="24"/>
        </w:rPr>
      </w:pPr>
      <w:r w:rsidRPr="006C1130">
        <w:rPr>
          <w:rStyle w:val="a3"/>
          <w:rFonts w:ascii="Times New Roman" w:hAnsi="Times New Roman" w:cs="Times New Roman"/>
          <w:sz w:val="24"/>
          <w:szCs w:val="24"/>
        </w:rPr>
        <w:t>[PDF (146 KB)]</w:t>
      </w:r>
    </w:p>
    <w:p w:rsidR="007F44B7" w:rsidRPr="005816BD" w:rsidRDefault="007F44B7" w:rsidP="007F44B7">
      <w:pPr>
        <w:spacing w:line="0" w:lineRule="atLeast"/>
        <w:jc w:val="left"/>
        <w:rPr>
          <w:rFonts w:ascii="Times New Roman" w:hAnsi="Times New Roman" w:cs="Times New Roman"/>
          <w:sz w:val="24"/>
          <w:szCs w:val="24"/>
        </w:rPr>
      </w:pPr>
      <w:r w:rsidRPr="006C1130">
        <w:rPr>
          <w:rStyle w:val="a3"/>
          <w:rFonts w:ascii="Times New Roman" w:hAnsi="Times New Roman" w:cs="Times New Roman"/>
          <w:sz w:val="24"/>
          <w:szCs w:val="24"/>
        </w:rPr>
        <w:t>[</w:t>
      </w:r>
      <w:hyperlink r:id="rId7" w:history="1">
        <w:r w:rsidRPr="006C1130">
          <w:rPr>
            <w:rStyle w:val="a3"/>
            <w:rFonts w:ascii="Times New Roman" w:hAnsi="Times New Roman" w:cs="Times New Roman"/>
            <w:sz w:val="24"/>
            <w:szCs w:val="24"/>
          </w:rPr>
          <w:t>W</w:t>
        </w:r>
        <w:r w:rsidRPr="00821532">
          <w:rPr>
            <w:rStyle w:val="a3"/>
            <w:rFonts w:ascii="Times New Roman" w:hAnsi="Times New Roman" w:cs="Times New Roman"/>
            <w:sz w:val="24"/>
            <w:szCs w:val="24"/>
          </w:rPr>
          <w:t>ord (21KB)</w:t>
        </w:r>
      </w:hyperlink>
      <w:r>
        <w:rPr>
          <w:rStyle w:val="a3"/>
          <w:rFonts w:ascii="Times New Roman" w:hAnsi="Times New Roman" w:cs="Times New Roman"/>
          <w:sz w:val="24"/>
          <w:szCs w:val="24"/>
        </w:rPr>
        <w:t>]</w:t>
      </w:r>
      <w:r w:rsidRPr="006C1130">
        <w:rPr>
          <w:rStyle w:val="a3"/>
          <w:rFonts w:ascii="Times New Roman" w:hAnsi="Times New Roman" w:cs="Times New Roman"/>
          <w:sz w:val="24"/>
          <w:szCs w:val="24"/>
        </w:rPr>
        <w:t xml:space="preserve"> </w:t>
      </w:r>
    </w:p>
    <w:p w:rsidR="007F44B7" w:rsidRPr="005816BD" w:rsidRDefault="007F44B7" w:rsidP="007F44B7">
      <w:pPr>
        <w:spacing w:line="0" w:lineRule="atLeast"/>
        <w:jc w:val="left"/>
        <w:rPr>
          <w:rFonts w:ascii="Times New Roman" w:hAnsi="Times New Roman" w:cs="Times New Roman"/>
          <w:sz w:val="24"/>
          <w:szCs w:val="24"/>
        </w:rPr>
      </w:pPr>
    </w:p>
    <w:p w:rsidR="007F44B7" w:rsidRPr="008E4552" w:rsidRDefault="007F44B7" w:rsidP="007F44B7">
      <w:pPr>
        <w:spacing w:line="0" w:lineRule="atLeast"/>
        <w:jc w:val="left"/>
        <w:rPr>
          <w:rFonts w:ascii="Times New Roman" w:hAnsi="Times New Roman" w:cs="Times New Roman"/>
          <w:sz w:val="24"/>
          <w:szCs w:val="24"/>
          <w:u w:val="single"/>
        </w:rPr>
      </w:pPr>
      <w:r w:rsidRPr="008E4552">
        <w:rPr>
          <w:rFonts w:ascii="Times New Roman" w:hAnsi="Times New Roman" w:cs="Times New Roman"/>
          <w:sz w:val="24"/>
          <w:szCs w:val="24"/>
          <w:u w:val="single"/>
        </w:rPr>
        <w:t>Matsumoto Machinaka Tourist Volunteer Guides</w:t>
      </w:r>
      <w:r>
        <w:rPr>
          <w:rFonts w:ascii="Times New Roman" w:hAnsi="Times New Roman" w:cs="Times New Roman"/>
          <w:sz w:val="24"/>
          <w:szCs w:val="24"/>
          <w:u w:val="single"/>
        </w:rPr>
        <w:t xml:space="preserve"> (Japanese only)</w:t>
      </w:r>
    </w:p>
    <w:p w:rsidR="007F44B7" w:rsidRPr="006C1130" w:rsidRDefault="007F44B7" w:rsidP="007F44B7">
      <w:pPr>
        <w:spacing w:line="0" w:lineRule="atLeast"/>
        <w:jc w:val="left"/>
        <w:rPr>
          <w:rFonts w:ascii="Times New Roman" w:hAnsi="Times New Roman" w:cs="Times New Roman"/>
          <w:sz w:val="24"/>
          <w:szCs w:val="24"/>
        </w:rPr>
      </w:pPr>
      <w:r w:rsidRPr="006C1130">
        <w:rPr>
          <w:rFonts w:ascii="Times New Roman" w:hAnsi="Times New Roman" w:cs="Times New Roman"/>
          <w:sz w:val="24"/>
          <w:szCs w:val="24"/>
        </w:rPr>
        <w:t>Operates year-round, but reservations must be made at least one week in advance. Guides offer tours of central Matsumoto, including the castle, Nakamachi-</w:t>
      </w:r>
      <w:del w:id="0" w:author="Brendan Craine" w:date="2023-02-14T17:09:00Z">
        <w:r w:rsidRPr="006C1130" w:rsidDel="00D45257">
          <w:rPr>
            <w:rFonts w:ascii="Times New Roman" w:hAnsi="Times New Roman" w:cs="Times New Roman"/>
            <w:sz w:val="24"/>
            <w:szCs w:val="24"/>
          </w:rPr>
          <w:delText>dori</w:delText>
        </w:r>
      </w:del>
      <w:ins w:id="1" w:author="Brendan Craine" w:date="2023-02-14T17:09:00Z">
        <w:r w:rsidRPr="006C1130">
          <w:rPr>
            <w:rFonts w:ascii="Times New Roman" w:hAnsi="Times New Roman" w:cs="Times New Roman"/>
            <w:sz w:val="24"/>
            <w:szCs w:val="24"/>
          </w:rPr>
          <w:t>d</w:t>
        </w:r>
        <w:r>
          <w:rPr>
            <w:rFonts w:ascii="Times New Roman" w:hAnsi="Times New Roman" w:cs="Times New Roman"/>
            <w:sz w:val="24"/>
            <w:szCs w:val="24"/>
          </w:rPr>
          <w:t>ō</w:t>
        </w:r>
        <w:r w:rsidRPr="006C1130">
          <w:rPr>
            <w:rFonts w:ascii="Times New Roman" w:hAnsi="Times New Roman" w:cs="Times New Roman"/>
            <w:sz w:val="24"/>
            <w:szCs w:val="24"/>
          </w:rPr>
          <w:t>ri</w:t>
        </w:r>
      </w:ins>
      <w:r w:rsidRPr="006C1130">
        <w:rPr>
          <w:rFonts w:ascii="Times New Roman" w:hAnsi="Times New Roman" w:cs="Times New Roman"/>
          <w:sz w:val="24"/>
          <w:szCs w:val="24"/>
        </w:rPr>
        <w:t>, and Nawate-</w:t>
      </w:r>
      <w:del w:id="2" w:author="Brendan Craine" w:date="2023-02-14T17:09:00Z">
        <w:r w:rsidRPr="006C1130" w:rsidDel="00D45257">
          <w:rPr>
            <w:rFonts w:ascii="Times New Roman" w:hAnsi="Times New Roman" w:cs="Times New Roman"/>
            <w:sz w:val="24"/>
            <w:szCs w:val="24"/>
          </w:rPr>
          <w:delText>dori</w:delText>
        </w:r>
      </w:del>
      <w:ins w:id="3" w:author="Brendan Craine" w:date="2023-02-14T17:09:00Z">
        <w:r w:rsidRPr="006C1130">
          <w:rPr>
            <w:rFonts w:ascii="Times New Roman" w:hAnsi="Times New Roman" w:cs="Times New Roman"/>
            <w:sz w:val="24"/>
            <w:szCs w:val="24"/>
          </w:rPr>
          <w:t>d</w:t>
        </w:r>
        <w:r>
          <w:rPr>
            <w:rFonts w:ascii="Times New Roman" w:hAnsi="Times New Roman" w:cs="Times New Roman"/>
            <w:sz w:val="24"/>
            <w:szCs w:val="24"/>
          </w:rPr>
          <w:t>ō</w:t>
        </w:r>
        <w:r w:rsidRPr="006C1130">
          <w:rPr>
            <w:rFonts w:ascii="Times New Roman" w:hAnsi="Times New Roman" w:cs="Times New Roman"/>
            <w:sz w:val="24"/>
            <w:szCs w:val="24"/>
          </w:rPr>
          <w:t>ri</w:t>
        </w:r>
      </w:ins>
      <w:r w:rsidRPr="006C1130">
        <w:rPr>
          <w:rFonts w:ascii="Times New Roman" w:hAnsi="Times New Roman" w:cs="Times New Roman"/>
          <w:sz w:val="24"/>
          <w:szCs w:val="24"/>
        </w:rPr>
        <w:t>.</w:t>
      </w:r>
    </w:p>
    <w:p w:rsidR="007F44B7" w:rsidRPr="00464C5E" w:rsidRDefault="007F44B7" w:rsidP="007F44B7">
      <w:pPr>
        <w:spacing w:line="0" w:lineRule="atLeast"/>
        <w:jc w:val="left"/>
        <w:rPr>
          <w:rFonts w:ascii="Times New Roman" w:hAnsi="Times New Roman" w:cs="Times New Roman"/>
          <w:sz w:val="24"/>
          <w:szCs w:val="24"/>
        </w:rPr>
      </w:pPr>
      <w:r w:rsidRPr="00464C5E">
        <w:rPr>
          <w:rFonts w:ascii="Times New Roman" w:hAnsi="Times New Roman" w:cs="Times New Roman" w:hint="eastAsia"/>
          <w:sz w:val="24"/>
          <w:szCs w:val="24"/>
        </w:rPr>
        <w:t>T</w:t>
      </w:r>
      <w:r w:rsidRPr="00464C5E">
        <w:rPr>
          <w:rFonts w:ascii="Times New Roman" w:hAnsi="Times New Roman" w:cs="Times New Roman"/>
          <w:sz w:val="24"/>
          <w:szCs w:val="24"/>
        </w:rPr>
        <w:t>el</w:t>
      </w:r>
      <w:r w:rsidRPr="00464C5E">
        <w:rPr>
          <w:rFonts w:ascii="Times New Roman" w:hAnsi="Times New Roman" w:cs="Times New Roman" w:hint="eastAsia"/>
          <w:sz w:val="24"/>
          <w:szCs w:val="24"/>
        </w:rPr>
        <w:t>:</w:t>
      </w:r>
      <w:r w:rsidRPr="00464C5E">
        <w:rPr>
          <w:rFonts w:ascii="Times New Roman" w:hAnsi="Times New Roman" w:cs="Times New Roman"/>
          <w:sz w:val="24"/>
          <w:szCs w:val="24"/>
        </w:rPr>
        <w:t xml:space="preserve"> </w:t>
      </w:r>
      <w:r w:rsidRPr="00464C5E">
        <w:rPr>
          <w:rFonts w:ascii="Times New Roman" w:hAnsi="Times New Roman" w:cs="Times New Roman" w:hint="eastAsia"/>
          <w:sz w:val="24"/>
          <w:szCs w:val="24"/>
        </w:rPr>
        <w:t>0263</w:t>
      </w:r>
      <w:r w:rsidRPr="00464C5E">
        <w:rPr>
          <w:rFonts w:ascii="Times New Roman" w:hAnsi="Times New Roman" w:cs="Times New Roman"/>
          <w:sz w:val="24"/>
          <w:szCs w:val="24"/>
        </w:rPr>
        <w:t>-</w:t>
      </w:r>
      <w:r w:rsidRPr="00464C5E">
        <w:rPr>
          <w:rFonts w:ascii="Times New Roman" w:hAnsi="Times New Roman" w:cs="Times New Roman" w:hint="eastAsia"/>
          <w:sz w:val="24"/>
          <w:szCs w:val="24"/>
        </w:rPr>
        <w:t>39-7176</w:t>
      </w:r>
    </w:p>
    <w:p w:rsidR="007F44B7" w:rsidRPr="00464C5E" w:rsidRDefault="007F44B7" w:rsidP="007F44B7">
      <w:pPr>
        <w:spacing w:line="0" w:lineRule="atLeast"/>
        <w:jc w:val="left"/>
        <w:rPr>
          <w:rFonts w:ascii="Times New Roman" w:hAnsi="Times New Roman" w:cs="Times New Roman"/>
          <w:sz w:val="24"/>
          <w:szCs w:val="24"/>
        </w:rPr>
      </w:pPr>
      <w:r w:rsidRPr="00464C5E">
        <w:rPr>
          <w:rFonts w:ascii="Times New Roman" w:hAnsi="Times New Roman" w:cs="Times New Roman"/>
          <w:sz w:val="24"/>
          <w:szCs w:val="24"/>
        </w:rPr>
        <w:t xml:space="preserve">Email: </w:t>
      </w:r>
      <w:hyperlink r:id="rId8" w:history="1">
        <w:r w:rsidRPr="00464C5E">
          <w:rPr>
            <w:rStyle w:val="a3"/>
            <w:rFonts w:ascii="Times New Roman" w:hAnsi="Times New Roman" w:cs="Times New Roman"/>
            <w:sz w:val="24"/>
            <w:szCs w:val="24"/>
          </w:rPr>
          <w:t>oote-info@po.mcci.or.jp</w:t>
        </w:r>
      </w:hyperlink>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44B7"/>
    <w:rsid w:val="00444234"/>
    <w:rsid w:val="007F44B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A315F4-8C55-4BC3-B4BF-788F68A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te-info@po.mcci.or.jp" TargetMode="External"/><Relationship Id="rId3" Type="http://schemas.openxmlformats.org/officeDocument/2006/relationships/webSettings" Target="webSettings.xml"/><Relationship Id="rId7" Type="http://schemas.openxmlformats.org/officeDocument/2006/relationships/hyperlink" Target="https://www.matsumoto-castle.jp/img/info/guide/application202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_koiwai1950@yahoo.co.jp" TargetMode="External"/><Relationship Id="rId11" Type="http://schemas.microsoft.com/office/2011/relationships/people" Target="people.xml"/><Relationship Id="rId5" Type="http://schemas.openxmlformats.org/officeDocument/2006/relationships/hyperlink" Target="https://www.npo-alsa.com/home-en" TargetMode="External"/><Relationship Id="rId10" Type="http://schemas.openxmlformats.org/officeDocument/2006/relationships/fontTable" Target="fontTable.xml"/><Relationship Id="rId4" Type="http://schemas.openxmlformats.org/officeDocument/2006/relationships/hyperlink" Target="mailto:npoalsa@gmail.com" TargetMode="External"/><Relationship Id="rId9" Type="http://schemas.openxmlformats.org/officeDocument/2006/relationships/hyperlink" Target="https://visitmatsumoto.com/guide/guid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2023-07-11T05:34:00Z</dcterms:modified>
</cp:coreProperties>
</file>