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The History of Matsumoto Castle</w:t>
      </w:r>
    </w:p>
    <w:p w:rsidR="0085274F" w:rsidRPr="00AD3495" w:rsidRDefault="0085274F" w:rsidP="0085274F">
      <w:pPr>
        <w:spacing w:line="0" w:lineRule="atLeast"/>
        <w:jc w:val="left"/>
        <w:rPr>
          <w:rFonts w:ascii="Times New Roman" w:hAnsi="Times New Roman" w:cs="Times New Roman"/>
          <w:sz w:val="24"/>
          <w:szCs w:val="24"/>
        </w:rPr>
      </w:pPr>
      <w:r/>
    </w:p>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Before the Construction of Matsumoto Castle</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(1) Various Mountain Castles</w:t>
      </w: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Even before Matsumoto Castle was built in the late sixteenth century, the surrounding mountains were dotted with castles. During the many regional conflicts of the Warring States period (1467–1</w:t>
      </w:r>
      <w:r>
        <w:rPr>
          <w:rFonts w:ascii="Times New Roman" w:hAnsi="Times New Roman" w:cs="Times New Roman"/>
          <w:sz w:val="24"/>
          <w:szCs w:val="24"/>
        </w:rPr>
        <w:t>600</w:t>
      </w:r>
      <w:r w:rsidRPr="00AD3495">
        <w:rPr>
          <w:rFonts w:ascii="Times New Roman" w:hAnsi="Times New Roman" w:cs="Times New Roman"/>
          <w:sz w:val="24"/>
          <w:szCs w:val="24"/>
        </w:rPr>
        <w:t xml:space="preserve">), warlords called </w:t>
      </w:r>
      <w:r>
        <w:rPr>
          <w:rFonts w:ascii="Times New Roman" w:hAnsi="Times New Roman" w:cs="Times New Roman"/>
          <w:sz w:val="24"/>
          <w:szCs w:val="24"/>
        </w:rPr>
        <w:t>“</w:t>
      </w:r>
      <w:r w:rsidRPr="00AD3495">
        <w:rPr>
          <w:rFonts w:ascii="Times New Roman" w:hAnsi="Times New Roman" w:cs="Times New Roman"/>
          <w:sz w:val="24"/>
          <w:szCs w:val="24"/>
        </w:rPr>
        <w:t>daimyos</w:t>
      </w:r>
      <w:r>
        <w:rPr>
          <w:rFonts w:ascii="Times New Roman" w:hAnsi="Times New Roman" w:cs="Times New Roman"/>
          <w:sz w:val="24"/>
          <w:szCs w:val="24"/>
        </w:rPr>
        <w:t>”</w:t>
      </w:r>
      <w:r w:rsidRPr="00AD3495">
        <w:rPr>
          <w:rFonts w:ascii="Times New Roman" w:hAnsi="Times New Roman" w:cs="Times New Roman"/>
          <w:sz w:val="24"/>
          <w:szCs w:val="24"/>
        </w:rPr>
        <w:t xml:space="preserve"> built networks of </w:t>
      </w:r>
      <w:r>
        <w:rPr>
          <w:rFonts w:ascii="Times New Roman" w:hAnsi="Times New Roman" w:cs="Times New Roman"/>
          <w:sz w:val="24"/>
          <w:szCs w:val="24"/>
        </w:rPr>
        <w:t xml:space="preserve">wooden or stone </w:t>
      </w:r>
      <w:r w:rsidRPr="00AD3495">
        <w:rPr>
          <w:rFonts w:ascii="Times New Roman" w:hAnsi="Times New Roman" w:cs="Times New Roman"/>
          <w:sz w:val="24"/>
          <w:szCs w:val="24"/>
        </w:rPr>
        <w:t xml:space="preserve">castles to defend their territories. These are a few representative examples of the </w:t>
      </w:r>
      <w:r>
        <w:rPr>
          <w:rFonts w:ascii="Times New Roman" w:hAnsi="Times New Roman" w:cs="Times New Roman"/>
          <w:sz w:val="24"/>
          <w:szCs w:val="24"/>
        </w:rPr>
        <w:t xml:space="preserve">fortifications </w:t>
      </w:r>
      <w:r w:rsidRPr="00AD3495">
        <w:rPr>
          <w:rFonts w:ascii="Times New Roman" w:hAnsi="Times New Roman" w:cs="Times New Roman"/>
          <w:sz w:val="24"/>
          <w:szCs w:val="24"/>
        </w:rPr>
        <w:t>that stood in the mountains surrounding the Matsumoto basin.</w:t>
      </w:r>
    </w:p>
    <w:p w:rsidR="0085274F" w:rsidRPr="00AD3495" w:rsidRDefault="0085274F" w:rsidP="0085274F">
      <w:pPr>
        <w:spacing w:line="0" w:lineRule="atLeast"/>
        <w:jc w:val="left"/>
        <w:rPr>
          <w:rFonts w:ascii="Times New Roman" w:hAnsi="Times New Roman" w:cs="Times New Roman"/>
          <w:sz w:val="24"/>
          <w:szCs w:val="24"/>
        </w:rPr>
      </w:pPr>
    </w:p>
    <w:p w:rsidR="0085274F" w:rsidRPr="00C3715B"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1. Hayashi Castle</w:t>
      </w:r>
      <w:r>
        <w:rPr>
          <w:rFonts w:ascii="Times New Roman" w:hAnsi="Times New Roman" w:cs="Times New Roman"/>
          <w:b/>
          <w:bCs/>
          <w:sz w:val="24"/>
          <w:szCs w:val="24"/>
        </w:rPr>
        <w:t xml:space="preserve"> (Ōjō and Kojō)</w:t>
      </w: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 xml:space="preserve">Hayashi Castle was built by the Ogasawara family, who governed Shinano Province (now Nagano Prefecture), </w:t>
      </w:r>
      <w:r>
        <w:rPr>
          <w:rFonts w:ascii="Times New Roman" w:hAnsi="Times New Roman" w:cs="Times New Roman"/>
          <w:sz w:val="24"/>
          <w:szCs w:val="24"/>
        </w:rPr>
        <w:t>of which</w:t>
      </w:r>
      <w:r w:rsidRPr="00AD3495">
        <w:rPr>
          <w:rFonts w:ascii="Times New Roman" w:hAnsi="Times New Roman" w:cs="Times New Roman"/>
          <w:sz w:val="24"/>
          <w:szCs w:val="24"/>
        </w:rPr>
        <w:t xml:space="preserve"> Matsumoto</w:t>
      </w:r>
      <w:r>
        <w:rPr>
          <w:rFonts w:ascii="Times New Roman" w:hAnsi="Times New Roman" w:cs="Times New Roman"/>
          <w:sz w:val="24"/>
          <w:szCs w:val="24"/>
        </w:rPr>
        <w:t xml:space="preserve"> domain was a part</w:t>
      </w:r>
      <w:r w:rsidRPr="00AD3495">
        <w:rPr>
          <w:rFonts w:ascii="Times New Roman" w:hAnsi="Times New Roman" w:cs="Times New Roman"/>
          <w:sz w:val="24"/>
          <w:szCs w:val="24"/>
        </w:rPr>
        <w:t xml:space="preserve">. Hayashi Castle </w:t>
      </w:r>
      <w:r>
        <w:rPr>
          <w:rFonts w:ascii="Times New Roman" w:hAnsi="Times New Roman" w:cs="Times New Roman"/>
          <w:sz w:val="24"/>
          <w:szCs w:val="24"/>
        </w:rPr>
        <w:t>stood in</w:t>
      </w:r>
      <w:r w:rsidRPr="00AD3495">
        <w:rPr>
          <w:rFonts w:ascii="Times New Roman" w:hAnsi="Times New Roman" w:cs="Times New Roman"/>
          <w:sz w:val="24"/>
          <w:szCs w:val="24"/>
        </w:rPr>
        <w:t xml:space="preserve"> what is now the Yamabe District of Matsumoto. It comprised two separate structures</w:t>
      </w:r>
      <w:r>
        <w:rPr>
          <w:rFonts w:ascii="Times New Roman" w:hAnsi="Times New Roman" w:cs="Times New Roman"/>
          <w:sz w:val="24"/>
          <w:szCs w:val="24"/>
        </w:rPr>
        <w:t xml:space="preserve"> </w:t>
      </w:r>
      <w:r w:rsidRPr="00AD3495">
        <w:rPr>
          <w:rFonts w:ascii="Times New Roman" w:hAnsi="Times New Roman" w:cs="Times New Roman"/>
          <w:sz w:val="24"/>
          <w:szCs w:val="24"/>
        </w:rPr>
        <w:t xml:space="preserve">called </w:t>
      </w:r>
      <w:r>
        <w:rPr>
          <w:rFonts w:ascii="Times New Roman" w:hAnsi="Times New Roman" w:cs="Times New Roman"/>
          <w:sz w:val="24"/>
          <w:szCs w:val="24"/>
        </w:rPr>
        <w:t>“Ō</w:t>
      </w:r>
      <w:r w:rsidRPr="00AD3495">
        <w:rPr>
          <w:rFonts w:ascii="Times New Roman" w:hAnsi="Times New Roman" w:cs="Times New Roman"/>
          <w:sz w:val="24"/>
          <w:szCs w:val="24"/>
        </w:rPr>
        <w:t>jō</w:t>
      </w:r>
      <w:r>
        <w:rPr>
          <w:rFonts w:ascii="Times New Roman" w:hAnsi="Times New Roman" w:cs="Times New Roman"/>
          <w:sz w:val="24"/>
          <w:szCs w:val="24"/>
        </w:rPr>
        <w:t>”</w:t>
      </w:r>
      <w:r w:rsidRPr="00AD3495">
        <w:rPr>
          <w:rFonts w:ascii="Times New Roman" w:hAnsi="Times New Roman" w:cs="Times New Roman"/>
          <w:sz w:val="24"/>
          <w:szCs w:val="24"/>
        </w:rPr>
        <w:t xml:space="preserve"> and </w:t>
      </w:r>
      <w:r>
        <w:rPr>
          <w:rFonts w:ascii="Times New Roman" w:hAnsi="Times New Roman" w:cs="Times New Roman"/>
          <w:sz w:val="24"/>
          <w:szCs w:val="24"/>
        </w:rPr>
        <w:t>“</w:t>
      </w:r>
      <w:r w:rsidRPr="00AD3495">
        <w:rPr>
          <w:rFonts w:ascii="Times New Roman" w:hAnsi="Times New Roman" w:cs="Times New Roman"/>
          <w:sz w:val="24"/>
          <w:szCs w:val="24"/>
        </w:rPr>
        <w:t>Kojō</w:t>
      </w:r>
      <w:r>
        <w:rPr>
          <w:rFonts w:ascii="Times New Roman" w:hAnsi="Times New Roman" w:cs="Times New Roman"/>
          <w:sz w:val="24"/>
          <w:szCs w:val="24"/>
        </w:rPr>
        <w:t xml:space="preserve">” </w:t>
      </w:r>
      <w:r w:rsidRPr="00AD3495">
        <w:rPr>
          <w:rFonts w:ascii="Times New Roman" w:hAnsi="Times New Roman" w:cs="Times New Roman"/>
          <w:sz w:val="24"/>
          <w:szCs w:val="24"/>
        </w:rPr>
        <w:t xml:space="preserve">that were located on opposite ends of a horseshoe-shaped mountain ridge. In 1550, </w:t>
      </w:r>
      <w:r>
        <w:rPr>
          <w:rFonts w:ascii="Times New Roman" w:hAnsi="Times New Roman" w:cs="Times New Roman"/>
          <w:sz w:val="24"/>
          <w:szCs w:val="24"/>
        </w:rPr>
        <w:t>the</w:t>
      </w:r>
      <w:r w:rsidRPr="00AD3495">
        <w:rPr>
          <w:rFonts w:ascii="Times New Roman" w:hAnsi="Times New Roman" w:cs="Times New Roman"/>
          <w:sz w:val="24"/>
          <w:szCs w:val="24"/>
        </w:rPr>
        <w:t xml:space="preserve"> powerful daimyo Takeda Shingen (1521–1573) attacked the area, and the Ogasawara abandoned Hayashi Castle. Portions of the stone wall that surrounded the central bailey at Kojō still remain today.</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2. Kirihara Castle and Yamabe (Nakairi) Castle</w:t>
      </w: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These two castles were located deep in the mountains beyond Hayashi Castle. Kirihara Castle belonged to the Kirihara family and was positioned on a strategic mountain pass. Yamabe Castle, also called Nakairi Castle, belonged to the Yamabe family. Its 2.5-meter-high stone walls are still visible at the site today.</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3. Haibara Castle</w:t>
      </w: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Haibara Castle was a large castle located in what is now the Nakayama District of Matsumoto. It is not known which warlord built this castle.</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4. Shinagura Castle</w:t>
      </w: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 xml:space="preserve">Located in what is now the Okada District of Matsumoto, Shinagura Castle was </w:t>
      </w:r>
      <w:r>
        <w:rPr>
          <w:rFonts w:ascii="Times New Roman" w:hAnsi="Times New Roman" w:cs="Times New Roman"/>
          <w:sz w:val="24"/>
          <w:szCs w:val="24"/>
        </w:rPr>
        <w:t>controlled</w:t>
      </w:r>
      <w:r w:rsidRPr="00AD3495">
        <w:rPr>
          <w:rFonts w:ascii="Times New Roman" w:hAnsi="Times New Roman" w:cs="Times New Roman"/>
          <w:sz w:val="24"/>
          <w:szCs w:val="24"/>
        </w:rPr>
        <w:t xml:space="preserve"> by the Gochō family.</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5. Kokūzōsan Castle</w:t>
      </w: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 xml:space="preserve">Kokūzōsan Castle originally belonged to the Aida family and stood in what is now the Aida District of Matsumoto. Following the defeat of the Ogasawara family by the armies of Takeda Shingen in 1550, Kokūzōsan Castle </w:t>
      </w:r>
      <w:r>
        <w:rPr>
          <w:rFonts w:ascii="Times New Roman" w:hAnsi="Times New Roman" w:cs="Times New Roman"/>
          <w:sz w:val="24"/>
          <w:szCs w:val="24"/>
        </w:rPr>
        <w:t>occupied</w:t>
      </w:r>
      <w:r w:rsidRPr="00AD3495">
        <w:rPr>
          <w:rFonts w:ascii="Times New Roman" w:hAnsi="Times New Roman" w:cs="Times New Roman"/>
          <w:sz w:val="24"/>
          <w:szCs w:val="24"/>
        </w:rPr>
        <w:t xml:space="preserve"> a frontline in the fighting between </w:t>
      </w:r>
      <w:r>
        <w:rPr>
          <w:rFonts w:ascii="Times New Roman" w:hAnsi="Times New Roman" w:cs="Times New Roman"/>
          <w:sz w:val="24"/>
          <w:szCs w:val="24"/>
        </w:rPr>
        <w:t>Takeda</w:t>
      </w:r>
      <w:r w:rsidRPr="00AD3495">
        <w:rPr>
          <w:rFonts w:ascii="Times New Roman" w:hAnsi="Times New Roman" w:cs="Times New Roman"/>
          <w:sz w:val="24"/>
          <w:szCs w:val="24"/>
        </w:rPr>
        <w:t xml:space="preserve"> and his long</w:t>
      </w:r>
      <w:r>
        <w:rPr>
          <w:rFonts w:ascii="Times New Roman" w:hAnsi="Times New Roman" w:cs="Times New Roman"/>
          <w:sz w:val="24"/>
          <w:szCs w:val="24"/>
        </w:rPr>
        <w:t>time</w:t>
      </w:r>
      <w:r w:rsidRPr="00AD3495">
        <w:rPr>
          <w:rFonts w:ascii="Times New Roman" w:hAnsi="Times New Roman" w:cs="Times New Roman"/>
          <w:sz w:val="24"/>
          <w:szCs w:val="24"/>
        </w:rPr>
        <w:t xml:space="preserve"> rival</w:t>
      </w:r>
      <w:r>
        <w:rPr>
          <w:rFonts w:ascii="Times New Roman" w:hAnsi="Times New Roman" w:cs="Times New Roman"/>
          <w:sz w:val="24"/>
          <w:szCs w:val="24"/>
        </w:rPr>
        <w:t>,</w:t>
      </w:r>
      <w:r w:rsidRPr="00AD3495">
        <w:rPr>
          <w:rFonts w:ascii="Times New Roman" w:hAnsi="Times New Roman" w:cs="Times New Roman"/>
          <w:sz w:val="24"/>
          <w:szCs w:val="24"/>
        </w:rPr>
        <w:t xml:space="preserve"> Uesugi Kenshin (1530–1578)</w:t>
      </w:r>
      <w:r>
        <w:rPr>
          <w:rFonts w:ascii="Times New Roman" w:hAnsi="Times New Roman" w:cs="Times New Roman"/>
          <w:sz w:val="24"/>
          <w:szCs w:val="24"/>
        </w:rPr>
        <w:t>. Uesugi</w:t>
      </w:r>
      <w:r w:rsidRPr="00AD3495">
        <w:rPr>
          <w:rFonts w:ascii="Times New Roman" w:hAnsi="Times New Roman" w:cs="Times New Roman"/>
          <w:sz w:val="24"/>
          <w:szCs w:val="24"/>
        </w:rPr>
        <w:t xml:space="preserve"> was based in Echigo Province (now Niigata Prefecture), to the north of Matsumoto.</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6. Hirase Castle</w:t>
      </w: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Located in what is now the Shimauchi District of Matsumoto, Hirase Castle was controlled by the Hirase family. The Ogasawara family took refuge at Hirase Castle after being forced to flee Hayashi Castle in 1550. It was from Hirase Castle that the Ogasawara family planned their counterattack.</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7. Inukai Castle</w:t>
      </w: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 xml:space="preserve">The Jōyama District of Matsumoto once belonged to the Inukai family, and they built a fort at this site in the </w:t>
      </w:r>
      <w:r>
        <w:rPr>
          <w:rFonts w:ascii="Times New Roman" w:hAnsi="Times New Roman" w:cs="Times New Roman"/>
          <w:sz w:val="24"/>
          <w:szCs w:val="24"/>
        </w:rPr>
        <w:t>1400s</w:t>
      </w:r>
      <w:r w:rsidRPr="00AD3495">
        <w:rPr>
          <w:rFonts w:ascii="Times New Roman" w:hAnsi="Times New Roman" w:cs="Times New Roman"/>
          <w:sz w:val="24"/>
          <w:szCs w:val="24"/>
        </w:rPr>
        <w:t xml:space="preserve">. Today, the area is a popular place to view cherry blossoms in spring. </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8. Igawa Castle</w:t>
      </w: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Unlike other castles in this region, Igawa Castle was built on the plains rather than in the mountains. It was the original base of the Ogasawara family until the construction of Hayashi Castle.</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9. Shimizu Castle</w:t>
      </w: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It is thought that Shimizu Castle was controlled by the Shimadachi family, who were retainers of the Ogasawara family. The castle occupied what is now the Shimadachi District of Matsumoto. Although little remains at the site today, Shimizu Castle is another example of a castle built on the plains, like Igawa Castle.</w:t>
      </w:r>
    </w:p>
    <w:p w:rsidR="0085274F" w:rsidRPr="00AD3495" w:rsidRDefault="0085274F" w:rsidP="0085274F">
      <w:pPr>
        <w:spacing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1696"/>
        <w:gridCol w:w="2552"/>
      </w:tblGrid>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bookmarkStart w:id="0" w:name="_Hlk113554491"/>
            <w:r w:rsidRPr="00AD3495">
              <w:rPr>
                <w:rFonts w:ascii="Times New Roman" w:eastAsia="Meiryo UI" w:hAnsi="Times New Roman" w:cs="Times New Roman"/>
                <w:sz w:val="24"/>
                <w:szCs w:val="24"/>
              </w:rPr>
              <w:t>稲倉城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Shinagura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伊深城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Ibuka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平瀬城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Hirase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早落城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Haya</w:t>
            </w:r>
            <w:r>
              <w:rPr>
                <w:rFonts w:ascii="Times New Roman" w:hAnsi="Times New Roman" w:cs="Times New Roman"/>
                <w:sz w:val="24"/>
                <w:szCs w:val="24"/>
              </w:rPr>
              <w:t>och</w:t>
            </w:r>
            <w:r w:rsidRPr="00AD3495">
              <w:rPr>
                <w:rFonts w:ascii="Times New Roman" w:hAnsi="Times New Roman" w:cs="Times New Roman"/>
                <w:sz w:val="24"/>
                <w:szCs w:val="24"/>
              </w:rPr>
              <w:t>i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横屋入城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Yokoyairi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犬甘城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Inukai Castle (J</w:t>
            </w:r>
            <w:r>
              <w:rPr>
                <w:rFonts w:ascii="Times New Roman" w:hAnsi="Times New Roman" w:cs="Times New Roman" w:hint="eastAsia"/>
                <w:sz w:val="24"/>
                <w:szCs w:val="24"/>
              </w:rPr>
              <w:t>ō</w:t>
            </w:r>
            <w:r w:rsidRPr="00AD3495">
              <w:rPr>
                <w:rFonts w:ascii="Times New Roman" w:hAnsi="Times New Roman" w:cs="Times New Roman"/>
                <w:sz w:val="24"/>
                <w:szCs w:val="24"/>
              </w:rPr>
              <w:t>yama)</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桐原城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Kirihara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深志城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Fukashi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清水城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Shimizu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林城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Hayashi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中入城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Nakairi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井川城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Igawa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del w:id="1" w:author="Brendan Craine" w:date="2023-02-14T17:11:00Z">
              <w:r w:rsidRPr="00AD3495" w:rsidDel="00D45257">
                <w:rPr>
                  <w:rFonts w:ascii="Times New Roman" w:eastAsia="Meiryo UI" w:hAnsi="Times New Roman" w:cs="Times New Roman"/>
                  <w:sz w:val="24"/>
                  <w:szCs w:val="24"/>
                </w:rPr>
                <w:delText>植</w:delText>
              </w:r>
            </w:del>
            <w:ins w:id="2" w:author="Brendan Craine" w:date="2023-02-14T17:11:00Z">
              <w:r w:rsidRPr="00D45257">
                <w:rPr>
                  <w:rFonts w:ascii="Times New Roman" w:eastAsia="Meiryo UI" w:hAnsi="Times New Roman" w:cs="Times New Roman" w:hint="eastAsia"/>
                  <w:sz w:val="24"/>
                  <w:szCs w:val="24"/>
                </w:rPr>
                <w:t>埴</w:t>
              </w:r>
            </w:ins>
            <w:r w:rsidRPr="00AD3495">
              <w:rPr>
                <w:rFonts w:ascii="Times New Roman" w:eastAsia="Meiryo UI" w:hAnsi="Times New Roman" w:cs="Times New Roman"/>
                <w:sz w:val="24"/>
                <w:szCs w:val="24"/>
              </w:rPr>
              <w:t>原城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Haibara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小屋城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Koya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赤木城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Akagi Castle</w:t>
            </w:r>
          </w:p>
        </w:tc>
      </w:tr>
      <w:tr w:rsidR="0085274F" w:rsidRPr="00AD3495" w:rsidTr="00B24F3C">
        <w:tc>
          <w:tcPr>
            <w:tcW w:w="1696"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八間長者城</w:t>
            </w:r>
          </w:p>
        </w:tc>
        <w:tc>
          <w:tcPr>
            <w:tcW w:w="2552"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Hakken-chōja Castle</w:t>
            </w:r>
          </w:p>
        </w:tc>
      </w:tr>
      <w:bookmarkEnd w:id="0"/>
    </w:tbl>
    <w:p w:rsidR="0085274F" w:rsidRPr="00AD3495" w:rsidRDefault="0085274F" w:rsidP="0085274F">
      <w:pPr>
        <w:spacing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3415"/>
        <w:gridCol w:w="5305"/>
      </w:tblGrid>
      <w:tr w:rsidR="0085274F" w:rsidRPr="00AD3495" w:rsidTr="00B24F3C">
        <w:tc>
          <w:tcPr>
            <w:tcW w:w="3539" w:type="dxa"/>
            <w:vAlign w:val="center"/>
          </w:tcPr>
          <w:p w:rsidR="0085274F" w:rsidRPr="00AD3495" w:rsidRDefault="0085274F" w:rsidP="00B24F3C">
            <w:pPr>
              <w:spacing w:line="0" w:lineRule="atLeast"/>
              <w:rPr>
                <w:rFonts w:ascii="Times New Roman" w:eastAsia="Meiryo UI" w:hAnsi="Times New Roman" w:cs="Times New Roman"/>
                <w:sz w:val="24"/>
                <w:szCs w:val="24"/>
              </w:rPr>
            </w:pPr>
            <w:bookmarkStart w:id="3" w:name="_Hlk116407114"/>
            <w:r w:rsidRPr="00AD3495">
              <w:rPr>
                <w:rFonts w:ascii="Times New Roman" w:eastAsia="Meiryo UI" w:hAnsi="Times New Roman" w:cs="Times New Roman"/>
                <w:sz w:val="24"/>
                <w:szCs w:val="24"/>
              </w:rPr>
              <w:t>『わたしたちの松本城』</w:t>
            </w:r>
            <w:r w:rsidRPr="00AD3495">
              <w:rPr>
                <w:rFonts w:ascii="Times New Roman" w:eastAsia="Meiryo UI" w:hAnsi="Times New Roman" w:cs="Times New Roman"/>
                <w:sz w:val="24"/>
                <w:szCs w:val="24"/>
              </w:rPr>
              <w:t>P.58</w:t>
            </w:r>
            <w:r w:rsidRPr="00AD3495">
              <w:rPr>
                <w:rFonts w:ascii="Times New Roman" w:eastAsia="Meiryo UI" w:hAnsi="Times New Roman" w:cs="Times New Roman"/>
                <w:sz w:val="24"/>
                <w:szCs w:val="24"/>
              </w:rPr>
              <w:t>から</w:t>
            </w:r>
          </w:p>
        </w:tc>
        <w:tc>
          <w:tcPr>
            <w:tcW w:w="5477"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 xml:space="preserve">Source: </w:t>
            </w:r>
            <w:r w:rsidRPr="00AD3495">
              <w:rPr>
                <w:rFonts w:ascii="Times New Roman" w:hAnsi="Times New Roman" w:cs="Times New Roman"/>
                <w:i/>
                <w:iCs/>
                <w:sz w:val="24"/>
                <w:szCs w:val="24"/>
              </w:rPr>
              <w:t>Watashitachi no Matsumoto-jō</w:t>
            </w:r>
            <w:r>
              <w:rPr>
                <w:rFonts w:ascii="Times New Roman" w:hAnsi="Times New Roman" w:cs="Times New Roman"/>
                <w:sz w:val="24"/>
                <w:szCs w:val="24"/>
              </w:rPr>
              <w:t xml:space="preserve"> (Our castle, Matsumoto castle)</w:t>
            </w:r>
            <w:r w:rsidRPr="00AD3495">
              <w:rPr>
                <w:rFonts w:ascii="Times New Roman" w:hAnsi="Times New Roman" w:cs="Times New Roman"/>
                <w:sz w:val="24"/>
                <w:szCs w:val="24"/>
              </w:rPr>
              <w:t>, p. 58.</w:t>
            </w:r>
          </w:p>
        </w:tc>
      </w:tr>
      <w:tr w:rsidR="0085274F" w:rsidRPr="00AD3495" w:rsidTr="00B24F3C">
        <w:tc>
          <w:tcPr>
            <w:tcW w:w="3539"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井川城</w:t>
            </w:r>
          </w:p>
        </w:tc>
        <w:tc>
          <w:tcPr>
            <w:tcW w:w="5477"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Igawa Castle</w:t>
            </w:r>
          </w:p>
        </w:tc>
      </w:tr>
      <w:tr w:rsidR="0085274F" w:rsidRPr="00AD3495" w:rsidTr="00B24F3C">
        <w:tc>
          <w:tcPr>
            <w:tcW w:w="3539" w:type="dxa"/>
            <w:vAlign w:val="center"/>
          </w:tcPr>
          <w:p w:rsidR="0085274F" w:rsidRPr="00AD3495" w:rsidRDefault="0085274F" w:rsidP="00B24F3C">
            <w:pPr>
              <w:spacing w:line="0" w:lineRule="atLeast"/>
              <w:rPr>
                <w:rFonts w:ascii="Times New Roman" w:eastAsia="Meiryo UI" w:hAnsi="Times New Roman" w:cs="Times New Roman"/>
                <w:sz w:val="24"/>
                <w:szCs w:val="24"/>
              </w:rPr>
            </w:pPr>
            <w:r w:rsidRPr="00AD3495">
              <w:rPr>
                <w:rFonts w:ascii="Times New Roman" w:eastAsia="Meiryo UI" w:hAnsi="Times New Roman" w:cs="Times New Roman"/>
                <w:sz w:val="24"/>
                <w:szCs w:val="24"/>
              </w:rPr>
              <w:t>若宮八幡跡</w:t>
            </w:r>
          </w:p>
        </w:tc>
        <w:tc>
          <w:tcPr>
            <w:tcW w:w="5477" w:type="dxa"/>
            <w:vAlign w:val="center"/>
          </w:tcPr>
          <w:p w:rsidR="0085274F" w:rsidRPr="00AD3495" w:rsidRDefault="0085274F" w:rsidP="00B24F3C">
            <w:pPr>
              <w:spacing w:line="0" w:lineRule="atLeast"/>
              <w:rPr>
                <w:rFonts w:ascii="Times New Roman" w:hAnsi="Times New Roman" w:cs="Times New Roman"/>
                <w:sz w:val="24"/>
                <w:szCs w:val="24"/>
              </w:rPr>
            </w:pPr>
            <w:r w:rsidRPr="00AD3495">
              <w:rPr>
                <w:rFonts w:ascii="Times New Roman" w:hAnsi="Times New Roman" w:cs="Times New Roman"/>
                <w:sz w:val="24"/>
                <w:szCs w:val="24"/>
              </w:rPr>
              <w:t>Former Site of Wakamiya Hachiman Shrine</w:t>
            </w:r>
          </w:p>
        </w:tc>
      </w:tr>
      <w:bookmarkEnd w:id="3"/>
    </w:tbl>
    <w:p w:rsidR="0085274F" w:rsidRPr="00AD3495" w:rsidRDefault="0085274F" w:rsidP="0085274F">
      <w:pPr>
        <w:spacing w:line="0" w:lineRule="atLeast"/>
        <w:rPr>
          <w:rFonts w:ascii="Times New Roman" w:hAnsi="Times New Roman" w:cs="Times New Roman"/>
          <w:sz w:val="24"/>
          <w:szCs w:val="24"/>
        </w:rPr>
      </w:pPr>
    </w:p>
    <w:p w:rsidR="0085274F" w:rsidRPr="00AD3495" w:rsidRDefault="0085274F" w:rsidP="0085274F">
      <w:pPr>
        <w:spacing w:line="0" w:lineRule="atLeas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b/>
          <w:bCs/>
          <w:sz w:val="24"/>
          <w:szCs w:val="24"/>
        </w:rPr>
      </w:pPr>
      <w:r w:rsidRPr="00AD3495">
        <w:rPr>
          <w:rFonts w:ascii="Times New Roman" w:hAnsi="Times New Roman" w:cs="Times New Roman"/>
          <w:b/>
          <w:bCs/>
          <w:sz w:val="24"/>
          <w:szCs w:val="24"/>
        </w:rPr>
        <w:t>(2) Fukashi Castle</w:t>
      </w: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 xml:space="preserve">It is thought that prior to the construction of Matsumoto Castle, the site was occupied by a smaller fortification called Fukashi Castle. However, little is definitively known about this earlier structure or how its layout might have influenced the subsequent layout of Matsumoto Castle. </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 xml:space="preserve">During the </w:t>
      </w:r>
      <w:r>
        <w:rPr>
          <w:rFonts w:ascii="Times New Roman" w:hAnsi="Times New Roman" w:cs="Times New Roman"/>
          <w:sz w:val="24"/>
          <w:szCs w:val="24"/>
        </w:rPr>
        <w:t xml:space="preserve">early </w:t>
      </w:r>
      <w:r w:rsidRPr="00AD3495">
        <w:rPr>
          <w:rFonts w:ascii="Times New Roman" w:hAnsi="Times New Roman" w:cs="Times New Roman"/>
          <w:sz w:val="24"/>
          <w:szCs w:val="24"/>
        </w:rPr>
        <w:t xml:space="preserve">Muromachi period (1336–1573), the small </w:t>
      </w:r>
      <w:r>
        <w:rPr>
          <w:rFonts w:ascii="Times New Roman" w:hAnsi="Times New Roman" w:cs="Times New Roman" w:hint="eastAsia"/>
          <w:sz w:val="24"/>
          <w:szCs w:val="24"/>
        </w:rPr>
        <w:t>t</w:t>
      </w:r>
      <w:r>
        <w:rPr>
          <w:rFonts w:ascii="Times New Roman" w:hAnsi="Times New Roman" w:cs="Times New Roman"/>
          <w:sz w:val="24"/>
          <w:szCs w:val="24"/>
        </w:rPr>
        <w:t>ownship</w:t>
      </w:r>
      <w:r w:rsidRPr="00AD3495">
        <w:rPr>
          <w:rFonts w:ascii="Times New Roman" w:hAnsi="Times New Roman" w:cs="Times New Roman"/>
          <w:sz w:val="24"/>
          <w:szCs w:val="24"/>
        </w:rPr>
        <w:t xml:space="preserve"> of Fukashi</w:t>
      </w:r>
      <w:r>
        <w:rPr>
          <w:rFonts w:ascii="Times New Roman" w:hAnsi="Times New Roman" w:cs="Times New Roman"/>
          <w:sz w:val="24"/>
          <w:szCs w:val="24"/>
        </w:rPr>
        <w:t>-gō</w:t>
      </w:r>
      <w:r w:rsidRPr="00AD3495">
        <w:rPr>
          <w:rFonts w:ascii="Times New Roman" w:hAnsi="Times New Roman" w:cs="Times New Roman"/>
          <w:sz w:val="24"/>
          <w:szCs w:val="24"/>
        </w:rPr>
        <w:t xml:space="preserve"> was ruled by the Sakanishi family, and it is </w:t>
      </w:r>
      <w:r>
        <w:rPr>
          <w:rFonts w:ascii="Times New Roman" w:hAnsi="Times New Roman" w:cs="Times New Roman"/>
          <w:sz w:val="24"/>
          <w:szCs w:val="24"/>
        </w:rPr>
        <w:t>thought</w:t>
      </w:r>
      <w:r w:rsidRPr="00AD3495">
        <w:rPr>
          <w:rFonts w:ascii="Times New Roman" w:hAnsi="Times New Roman" w:cs="Times New Roman"/>
          <w:sz w:val="24"/>
          <w:szCs w:val="24"/>
        </w:rPr>
        <w:t xml:space="preserve"> they had some form of fortified manor </w:t>
      </w:r>
      <w:r>
        <w:rPr>
          <w:rFonts w:ascii="Times New Roman" w:hAnsi="Times New Roman" w:cs="Times New Roman"/>
          <w:sz w:val="24"/>
          <w:szCs w:val="24"/>
        </w:rPr>
        <w:t>there</w:t>
      </w:r>
      <w:r w:rsidRPr="00AD3495">
        <w:rPr>
          <w:rFonts w:ascii="Times New Roman" w:hAnsi="Times New Roman" w:cs="Times New Roman"/>
          <w:sz w:val="24"/>
          <w:szCs w:val="24"/>
        </w:rPr>
        <w:t xml:space="preserve">. It was only later, in 1504, that </w:t>
      </w:r>
      <w:r>
        <w:rPr>
          <w:rFonts w:ascii="Times New Roman" w:hAnsi="Times New Roman" w:cs="Times New Roman"/>
          <w:sz w:val="24"/>
          <w:szCs w:val="24"/>
        </w:rPr>
        <w:t xml:space="preserve">a retainer of the Ogasawara family named </w:t>
      </w:r>
      <w:r w:rsidRPr="00AD3495">
        <w:rPr>
          <w:rFonts w:ascii="Times New Roman" w:hAnsi="Times New Roman" w:cs="Times New Roman"/>
          <w:sz w:val="24"/>
          <w:szCs w:val="24"/>
        </w:rPr>
        <w:t>Shimadachi Sadanaga (d. 1517) built Fukashi Castle.</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 xml:space="preserve">The Ogasawara family controlled the area around Matsumoto for many years, but in 1550 a neighboring daimyo named Takeda Shingen (1521–1573) attacked </w:t>
      </w:r>
      <w:r>
        <w:rPr>
          <w:rFonts w:ascii="Times New Roman" w:hAnsi="Times New Roman" w:cs="Times New Roman"/>
          <w:sz w:val="24"/>
          <w:szCs w:val="24"/>
        </w:rPr>
        <w:t xml:space="preserve">Hayashi </w:t>
      </w:r>
      <w:r w:rsidRPr="00AD3495">
        <w:rPr>
          <w:rFonts w:ascii="Times New Roman" w:hAnsi="Times New Roman" w:cs="Times New Roman"/>
          <w:sz w:val="24"/>
          <w:szCs w:val="24"/>
        </w:rPr>
        <w:t xml:space="preserve">Castle and drove Ogasawara Nagatoki (1514–1583) to the north. Shingen then established his regional headquarters at Fukashi Castle, and it is likely that he made repairs and expanded the </w:t>
      </w:r>
      <w:r>
        <w:rPr>
          <w:rFonts w:ascii="Times New Roman" w:hAnsi="Times New Roman" w:cs="Times New Roman"/>
          <w:sz w:val="24"/>
          <w:szCs w:val="24"/>
        </w:rPr>
        <w:t>fortifications</w:t>
      </w:r>
      <w:r w:rsidRPr="00AD3495">
        <w:rPr>
          <w:rFonts w:ascii="Times New Roman" w:hAnsi="Times New Roman" w:cs="Times New Roman"/>
          <w:sz w:val="24"/>
          <w:szCs w:val="24"/>
        </w:rPr>
        <w:t>.</w:t>
      </w:r>
    </w:p>
    <w:p w:rsidR="0085274F" w:rsidRPr="00AD3495" w:rsidRDefault="0085274F" w:rsidP="0085274F">
      <w:pPr>
        <w:spacing w:line="0" w:lineRule="atLeast"/>
        <w:jc w:val="left"/>
        <w:rPr>
          <w:rFonts w:ascii="Times New Roman" w:hAnsi="Times New Roman" w:cs="Times New Roman"/>
          <w:sz w:val="24"/>
          <w:szCs w:val="24"/>
        </w:rPr>
      </w:pPr>
    </w:p>
    <w:p w:rsidR="0085274F" w:rsidRPr="00AD3495"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 xml:space="preserve">Shingen’s descendants controlled Fukashi Castle until 1582, when the Takeda family was </w:t>
      </w:r>
      <w:r>
        <w:rPr>
          <w:rFonts w:ascii="Times New Roman" w:hAnsi="Times New Roman" w:cs="Times New Roman"/>
          <w:sz w:val="24"/>
          <w:szCs w:val="24"/>
        </w:rPr>
        <w:t>wiped out</w:t>
      </w:r>
      <w:r w:rsidRPr="00AD3495">
        <w:rPr>
          <w:rFonts w:ascii="Times New Roman" w:hAnsi="Times New Roman" w:cs="Times New Roman"/>
          <w:sz w:val="24"/>
          <w:szCs w:val="24"/>
        </w:rPr>
        <w:t xml:space="preserve"> by Oda Nobunaga (1534–1582). The area</w:t>
      </w:r>
      <w:r>
        <w:rPr>
          <w:rFonts w:ascii="Times New Roman" w:hAnsi="Times New Roman" w:cs="Times New Roman"/>
          <w:sz w:val="24"/>
          <w:szCs w:val="24"/>
        </w:rPr>
        <w:t xml:space="preserve"> then</w:t>
      </w:r>
      <w:r w:rsidRPr="00AD3495">
        <w:rPr>
          <w:rFonts w:ascii="Times New Roman" w:hAnsi="Times New Roman" w:cs="Times New Roman"/>
          <w:sz w:val="24"/>
          <w:szCs w:val="24"/>
        </w:rPr>
        <w:t xml:space="preserve"> came under the control of the warlord Uesugi Kenshin (1530–1578), who placed Fukashi Castle in the hands of one of his retainers. Ogasawara Nagatoki’s son Ogasawara Sadayoshi (1546–1595) later took back control of Fukashi Castle, and to mark the return of the Ogasawara family to the area, he gave the region a new name: “Matsumoto.”</w:t>
      </w:r>
    </w:p>
    <w:p w:rsidR="0085274F" w:rsidRPr="00AD3495" w:rsidRDefault="0085274F" w:rsidP="0085274F">
      <w:pPr>
        <w:spacing w:line="0" w:lineRule="atLeast"/>
        <w:jc w:val="left"/>
        <w:rPr>
          <w:rFonts w:ascii="Times New Roman" w:hAnsi="Times New Roman" w:cs="Times New Roman"/>
          <w:sz w:val="24"/>
          <w:szCs w:val="24"/>
        </w:rPr>
      </w:pPr>
    </w:p>
    <w:p w:rsidR="0085274F" w:rsidRDefault="0085274F" w:rsidP="0085274F">
      <w:pPr>
        <w:spacing w:line="0" w:lineRule="atLeast"/>
        <w:jc w:val="left"/>
        <w:rPr>
          <w:rFonts w:ascii="Times New Roman" w:hAnsi="Times New Roman" w:cs="Times New Roman"/>
          <w:sz w:val="24"/>
          <w:szCs w:val="24"/>
        </w:rPr>
      </w:pPr>
      <w:r w:rsidRPr="00AD3495">
        <w:rPr>
          <w:rFonts w:ascii="Times New Roman" w:hAnsi="Times New Roman" w:cs="Times New Roman"/>
          <w:sz w:val="24"/>
          <w:szCs w:val="24"/>
        </w:rPr>
        <w:t>Despite their victory, the Ogasawara family did not remain in Matsumoto for long. In 1590, only eight years after their long-awaited return, they were relocated to eastern Japan. This relocation was ordered by Toyotomi Hideyoshi (1537–1598), the most powerful daimyo at the time, who granted control of Matsumoto to his ally Ishikawa Kazumasa (d. 159</w:t>
      </w:r>
      <w:r>
        <w:rPr>
          <w:rFonts w:ascii="Times New Roman" w:hAnsi="Times New Roman" w:cs="Times New Roman"/>
          <w:sz w:val="24"/>
          <w:szCs w:val="24"/>
        </w:rPr>
        <w:t>2</w:t>
      </w:r>
      <w:r w:rsidRPr="00AD3495">
        <w:rPr>
          <w:rFonts w:ascii="Times New Roman" w:hAnsi="Times New Roman" w:cs="Times New Roman"/>
          <w:sz w:val="24"/>
          <w:szCs w:val="24"/>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274F"/>
    <w:rsid w:val="00444234"/>
    <w:rsid w:val="0085274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922D14-5D62-4977-B7B5-4BA66EBA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74F"/>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