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6536" w:rsidRPr="009B580E" w:rsidRDefault="00BB6536" w:rsidP="00BB6536">
      <w:pPr>
        <w:spacing w:line="0" w:lineRule="atLeast"/>
        <w:jc w:val="left"/>
        <w:rPr>
          <w:rFonts w:ascii="Times New Roman" w:hAnsi="Times New Roman" w:cs="Times New Roman"/>
          <w:b/>
          <w:bCs/>
          <w:sz w:val="24"/>
          <w:szCs w:val="24"/>
        </w:rPr>
      </w:pPr>
      <w:r w:rsidRPr="009B580E">
        <w:rPr>
          <w:rFonts w:ascii="Times New Roman" w:hAnsi="Times New Roman" w:cs="Times New Roman"/>
          <w:b/>
          <w:bCs/>
          <w:sz w:val="24"/>
          <w:szCs w:val="24"/>
        </w:rPr>
        <w:t>The Construction of Matsumoto Castle</w:t>
      </w:r>
    </w:p>
    <w:p w:rsidR="00BB6536" w:rsidRPr="009B580E" w:rsidRDefault="00BB6536" w:rsidP="00BB6536">
      <w:pPr>
        <w:spacing w:line="0" w:lineRule="atLeast"/>
        <w:jc w:val="left"/>
        <w:rPr>
          <w:rFonts w:ascii="Times New Roman" w:hAnsi="Times New Roman" w:cs="Times New Roman"/>
          <w:sz w:val="24"/>
          <w:szCs w:val="24"/>
        </w:rPr>
      </w:pPr>
      <w:r/>
    </w:p>
    <w:p w:rsidR="00BB6536" w:rsidRPr="009B580E" w:rsidRDefault="00BB6536" w:rsidP="00BB6536">
      <w:pPr>
        <w:spacing w:line="0" w:lineRule="atLeast"/>
        <w:jc w:val="left"/>
        <w:rPr>
          <w:rFonts w:ascii="Times New Roman" w:hAnsi="Times New Roman" w:cs="Times New Roman"/>
          <w:b/>
          <w:bCs/>
          <w:sz w:val="24"/>
          <w:szCs w:val="24"/>
        </w:rPr>
      </w:pPr>
      <w:r w:rsidRPr="009B580E">
        <w:rPr>
          <w:rFonts w:ascii="Times New Roman" w:hAnsi="Times New Roman" w:cs="Times New Roman"/>
          <w:b/>
          <w:bCs/>
          <w:sz w:val="24"/>
          <w:szCs w:val="24"/>
        </w:rPr>
        <w:t>(1) The Arrival of the Ishikawa Family</w:t>
      </w:r>
    </w:p>
    <w:p w:rsidR="00BB6536" w:rsidRPr="009B580E" w:rsidRDefault="00BB6536" w:rsidP="00BB6536">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Ishikawa Kazumasa (d.159</w:t>
      </w:r>
      <w:r>
        <w:rPr>
          <w:rFonts w:ascii="Times New Roman" w:hAnsi="Times New Roman" w:cs="Times New Roman"/>
          <w:sz w:val="24"/>
          <w:szCs w:val="24"/>
        </w:rPr>
        <w:t>2</w:t>
      </w:r>
      <w:r w:rsidRPr="009B580E">
        <w:rPr>
          <w:rFonts w:ascii="Times New Roman" w:hAnsi="Times New Roman" w:cs="Times New Roman"/>
          <w:sz w:val="24"/>
          <w:szCs w:val="24"/>
        </w:rPr>
        <w:t xml:space="preserve">) was a </w:t>
      </w:r>
      <w:r>
        <w:rPr>
          <w:rFonts w:ascii="Times New Roman" w:hAnsi="Times New Roman" w:cs="Times New Roman"/>
          <w:sz w:val="24"/>
          <w:szCs w:val="24"/>
        </w:rPr>
        <w:t xml:space="preserve">longtime </w:t>
      </w:r>
      <w:r w:rsidRPr="009B580E">
        <w:rPr>
          <w:rFonts w:ascii="Times New Roman" w:hAnsi="Times New Roman" w:cs="Times New Roman"/>
          <w:sz w:val="24"/>
          <w:szCs w:val="24"/>
        </w:rPr>
        <w:t xml:space="preserve">retainer of Tokugawa Ieyasu (1543–1616), the eventual founder of the Tokugawa shogunate. </w:t>
      </w:r>
      <w:r>
        <w:rPr>
          <w:rFonts w:ascii="Times New Roman" w:hAnsi="Times New Roman" w:cs="Times New Roman"/>
          <w:sz w:val="24"/>
          <w:szCs w:val="24"/>
        </w:rPr>
        <w:t>Kazumasa</w:t>
      </w:r>
      <w:r w:rsidRPr="009B580E">
        <w:rPr>
          <w:rFonts w:ascii="Times New Roman" w:hAnsi="Times New Roman" w:cs="Times New Roman"/>
          <w:sz w:val="24"/>
          <w:szCs w:val="24"/>
        </w:rPr>
        <w:t xml:space="preserve"> was even entrusted with guarding Okazaki Castle, where Ieyasu had been born. However, in 1585</w:t>
      </w:r>
      <w:r>
        <w:rPr>
          <w:rFonts w:ascii="Times New Roman" w:hAnsi="Times New Roman" w:cs="Times New Roman"/>
          <w:sz w:val="24"/>
          <w:szCs w:val="24"/>
        </w:rPr>
        <w:t>,</w:t>
      </w:r>
      <w:r w:rsidRPr="009B580E">
        <w:rPr>
          <w:rFonts w:ascii="Times New Roman" w:hAnsi="Times New Roman" w:cs="Times New Roman"/>
          <w:sz w:val="24"/>
          <w:szCs w:val="24"/>
        </w:rPr>
        <w:t xml:space="preserve"> Kazumasa suddenly</w:t>
      </w:r>
      <w:r>
        <w:rPr>
          <w:rFonts w:ascii="Times New Roman" w:hAnsi="Times New Roman" w:cs="Times New Roman"/>
          <w:sz w:val="24"/>
          <w:szCs w:val="24"/>
        </w:rPr>
        <w:t xml:space="preserve"> deserted and</w:t>
      </w:r>
      <w:r w:rsidRPr="009B580E">
        <w:rPr>
          <w:rFonts w:ascii="Times New Roman" w:hAnsi="Times New Roman" w:cs="Times New Roman"/>
          <w:sz w:val="24"/>
          <w:szCs w:val="24"/>
        </w:rPr>
        <w:t xml:space="preserve"> allied himself with Toyotomi Hideyoshi (1537–1598)</w:t>
      </w:r>
      <w:r>
        <w:rPr>
          <w:rFonts w:ascii="Times New Roman" w:hAnsi="Times New Roman" w:cs="Times New Roman"/>
          <w:sz w:val="24"/>
          <w:szCs w:val="24"/>
        </w:rPr>
        <w:t>.</w:t>
      </w:r>
      <w:r w:rsidRPr="009B580E">
        <w:rPr>
          <w:rFonts w:ascii="Times New Roman" w:hAnsi="Times New Roman" w:cs="Times New Roman"/>
          <w:sz w:val="24"/>
          <w:szCs w:val="24"/>
        </w:rPr>
        <w:t xml:space="preserve"> </w:t>
      </w:r>
      <w:r>
        <w:rPr>
          <w:rFonts w:ascii="Times New Roman" w:hAnsi="Times New Roman" w:cs="Times New Roman"/>
          <w:sz w:val="24"/>
          <w:szCs w:val="24"/>
        </w:rPr>
        <w:t>I</w:t>
      </w:r>
      <w:r w:rsidRPr="009B580E">
        <w:rPr>
          <w:rFonts w:ascii="Times New Roman" w:hAnsi="Times New Roman" w:cs="Times New Roman"/>
          <w:sz w:val="24"/>
          <w:szCs w:val="24"/>
        </w:rPr>
        <w:t>n reward</w:t>
      </w:r>
      <w:r>
        <w:rPr>
          <w:rFonts w:ascii="Times New Roman" w:hAnsi="Times New Roman" w:cs="Times New Roman"/>
          <w:sz w:val="24"/>
          <w:szCs w:val="24"/>
        </w:rPr>
        <w:t>,</w:t>
      </w:r>
      <w:r w:rsidRPr="009B580E">
        <w:rPr>
          <w:rFonts w:ascii="Times New Roman" w:hAnsi="Times New Roman" w:cs="Times New Roman"/>
          <w:sz w:val="24"/>
          <w:szCs w:val="24"/>
        </w:rPr>
        <w:t xml:space="preserve"> he was granted control of Izumi Province</w:t>
      </w:r>
      <w:r>
        <w:rPr>
          <w:rFonts w:ascii="Times New Roman" w:hAnsi="Times New Roman" w:cs="Times New Roman"/>
          <w:sz w:val="24"/>
          <w:szCs w:val="24"/>
        </w:rPr>
        <w:t xml:space="preserve"> (now southern Osaka Prefecture)</w:t>
      </w:r>
      <w:r w:rsidRPr="009B580E">
        <w:rPr>
          <w:rFonts w:ascii="Times New Roman" w:hAnsi="Times New Roman" w:cs="Times New Roman"/>
          <w:sz w:val="24"/>
          <w:szCs w:val="24"/>
        </w:rPr>
        <w:t>. When Hideyoshi removed the Ogasawara family from Matsumoto Castle in 1590, he chose the Ishikawa family to replace them.</w:t>
      </w:r>
    </w:p>
    <w:p w:rsidR="00BB6536" w:rsidRPr="009B580E" w:rsidRDefault="00BB6536" w:rsidP="00BB6536">
      <w:pPr>
        <w:spacing w:line="0" w:lineRule="atLeast"/>
        <w:jc w:val="left"/>
        <w:rPr>
          <w:rFonts w:ascii="Times New Roman" w:hAnsi="Times New Roman" w:cs="Times New Roman"/>
          <w:sz w:val="24"/>
          <w:szCs w:val="24"/>
        </w:rPr>
      </w:pPr>
    </w:p>
    <w:p w:rsidR="00BB6536" w:rsidRPr="009B580E" w:rsidRDefault="00BB6536" w:rsidP="00BB6536">
      <w:pPr>
        <w:spacing w:line="0" w:lineRule="atLeast"/>
        <w:jc w:val="left"/>
        <w:rPr>
          <w:rFonts w:ascii="Times New Roman" w:hAnsi="Times New Roman" w:cs="Times New Roman"/>
          <w:b/>
          <w:bCs/>
          <w:sz w:val="24"/>
          <w:szCs w:val="24"/>
        </w:rPr>
      </w:pPr>
      <w:r w:rsidRPr="009B580E">
        <w:rPr>
          <w:rFonts w:ascii="Times New Roman" w:hAnsi="Times New Roman" w:cs="Times New Roman"/>
          <w:b/>
          <w:bCs/>
          <w:sz w:val="24"/>
          <w:szCs w:val="24"/>
        </w:rPr>
        <w:t>(2) Building the Castle Keep</w:t>
      </w:r>
    </w:p>
    <w:p w:rsidR="00BB6536" w:rsidRPr="009B580E" w:rsidRDefault="00BB6536" w:rsidP="00BB6536">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Kazumasa and his eldest son, Ishikawa Yasunaga (1554–164</w:t>
      </w:r>
      <w:r>
        <w:rPr>
          <w:rFonts w:ascii="Times New Roman" w:hAnsi="Times New Roman" w:cs="Times New Roman"/>
          <w:sz w:val="24"/>
          <w:szCs w:val="24"/>
        </w:rPr>
        <w:t>2</w:t>
      </w:r>
      <w:r w:rsidRPr="009B580E">
        <w:rPr>
          <w:rFonts w:ascii="Times New Roman" w:hAnsi="Times New Roman" w:cs="Times New Roman"/>
          <w:sz w:val="24"/>
          <w:szCs w:val="24"/>
        </w:rPr>
        <w:t xml:space="preserve">), improved the castle grounds and began work on Matsumoto Castle. Kazumasa died only three years after his arrival in Matsumoto, but Yasunaga oversaw the completion of the Great Keep, the </w:t>
      </w:r>
      <w:r>
        <w:rPr>
          <w:rFonts w:ascii="Times New Roman" w:hAnsi="Times New Roman" w:cs="Times New Roman"/>
          <w:sz w:val="24"/>
          <w:szCs w:val="24"/>
        </w:rPr>
        <w:t>Northwest Tower</w:t>
      </w:r>
      <w:r w:rsidRPr="009B580E">
        <w:rPr>
          <w:rFonts w:ascii="Times New Roman" w:hAnsi="Times New Roman" w:cs="Times New Roman"/>
          <w:sz w:val="24"/>
          <w:szCs w:val="24"/>
        </w:rPr>
        <w:t>, and the Roofed Passage.</w:t>
      </w:r>
    </w:p>
    <w:p w:rsidR="00BB6536" w:rsidRPr="009B580E" w:rsidRDefault="00BB6536" w:rsidP="00BB6536">
      <w:pPr>
        <w:spacing w:line="0" w:lineRule="atLeast"/>
        <w:jc w:val="left"/>
        <w:rPr>
          <w:rFonts w:ascii="Times New Roman" w:hAnsi="Times New Roman" w:cs="Times New Roman"/>
          <w:sz w:val="24"/>
          <w:szCs w:val="24"/>
        </w:rPr>
      </w:pPr>
    </w:p>
    <w:p w:rsidR="00BB6536" w:rsidRPr="009B580E" w:rsidRDefault="00BB6536" w:rsidP="00BB6536">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 xml:space="preserve">The initial stages of construction are described in an eighteenth-century text on the history and geography of the region called </w:t>
      </w:r>
      <w:r w:rsidRPr="009B580E">
        <w:rPr>
          <w:rFonts w:ascii="Times New Roman" w:hAnsi="Times New Roman" w:cs="Times New Roman"/>
          <w:i/>
          <w:iCs/>
          <w:sz w:val="24"/>
          <w:szCs w:val="24"/>
        </w:rPr>
        <w:t>Shinpu tōki</w:t>
      </w:r>
      <w:r w:rsidRPr="009B580E">
        <w:rPr>
          <w:rFonts w:ascii="Times New Roman" w:hAnsi="Times New Roman" w:cs="Times New Roman"/>
          <w:sz w:val="24"/>
          <w:szCs w:val="24"/>
        </w:rPr>
        <w:t xml:space="preserve"> (Compiled Chronicles of Matsumoto):</w:t>
      </w:r>
    </w:p>
    <w:p w:rsidR="00BB6536" w:rsidRPr="009B580E" w:rsidRDefault="00BB6536" w:rsidP="00BB6536">
      <w:pPr>
        <w:spacing w:line="0" w:lineRule="atLeast"/>
        <w:jc w:val="left"/>
        <w:rPr>
          <w:rFonts w:ascii="Times New Roman" w:hAnsi="Times New Roman" w:cs="Times New Roman"/>
          <w:sz w:val="24"/>
          <w:szCs w:val="24"/>
        </w:rPr>
      </w:pPr>
    </w:p>
    <w:p w:rsidR="00BB6536" w:rsidRPr="009B580E" w:rsidRDefault="00BB6536" w:rsidP="00BB6536">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“Kazumasa built [</w:t>
      </w:r>
      <w:r>
        <w:rPr>
          <w:rFonts w:ascii="Times New Roman" w:hAnsi="Times New Roman" w:cs="Times New Roman"/>
          <w:sz w:val="24"/>
          <w:szCs w:val="24"/>
        </w:rPr>
        <w:t xml:space="preserve">the </w:t>
      </w:r>
      <w:r w:rsidRPr="009B580E">
        <w:rPr>
          <w:rFonts w:ascii="Times New Roman" w:hAnsi="Times New Roman" w:cs="Times New Roman"/>
          <w:sz w:val="24"/>
          <w:szCs w:val="24"/>
        </w:rPr>
        <w:t xml:space="preserve">Kosanji Goten] in the second bailey and started planning the layout of the castle. Yasunaga continued his father’s work: he erected the keep, dug the outermost moat, increased the height of the </w:t>
      </w:r>
      <w:r>
        <w:rPr>
          <w:rFonts w:ascii="Times New Roman" w:hAnsi="Times New Roman" w:cs="Times New Roman"/>
          <w:sz w:val="24"/>
          <w:szCs w:val="24"/>
        </w:rPr>
        <w:t xml:space="preserve">earthen </w:t>
      </w:r>
      <w:r w:rsidRPr="009B580E">
        <w:rPr>
          <w:rFonts w:ascii="Times New Roman" w:hAnsi="Times New Roman" w:cs="Times New Roman"/>
          <w:sz w:val="24"/>
          <w:szCs w:val="24"/>
        </w:rPr>
        <w:t>embankments</w:t>
      </w:r>
      <w:r>
        <w:rPr>
          <w:rFonts w:ascii="Times New Roman" w:hAnsi="Times New Roman" w:cs="Times New Roman"/>
          <w:sz w:val="24"/>
          <w:szCs w:val="24"/>
        </w:rPr>
        <w:t>, then</w:t>
      </w:r>
      <w:r w:rsidRPr="009B580E">
        <w:rPr>
          <w:rFonts w:ascii="Times New Roman" w:hAnsi="Times New Roman" w:cs="Times New Roman"/>
          <w:sz w:val="24"/>
          <w:szCs w:val="24"/>
        </w:rPr>
        <w:t xml:space="preserve"> laid the stone </w:t>
      </w:r>
      <w:r>
        <w:rPr>
          <w:rFonts w:ascii="Times New Roman" w:hAnsi="Times New Roman" w:cs="Times New Roman"/>
          <w:sz w:val="24"/>
          <w:szCs w:val="24"/>
        </w:rPr>
        <w:t>foundation for the castle</w:t>
      </w:r>
      <w:r w:rsidRPr="009B580E">
        <w:rPr>
          <w:rFonts w:ascii="Times New Roman" w:hAnsi="Times New Roman" w:cs="Times New Roman"/>
          <w:sz w:val="24"/>
          <w:szCs w:val="24"/>
        </w:rPr>
        <w:t xml:space="preserve">, built the Roofed Passage, Kuromon Gate, and Taikomon Gate, repaired the </w:t>
      </w:r>
      <w:r>
        <w:rPr>
          <w:rFonts w:ascii="Times New Roman" w:hAnsi="Times New Roman" w:cs="Times New Roman"/>
          <w:sz w:val="24"/>
          <w:szCs w:val="24"/>
        </w:rPr>
        <w:t>walls</w:t>
      </w:r>
      <w:r w:rsidRPr="009B580E">
        <w:rPr>
          <w:rFonts w:ascii="Times New Roman" w:hAnsi="Times New Roman" w:cs="Times New Roman"/>
          <w:sz w:val="24"/>
          <w:szCs w:val="24"/>
        </w:rPr>
        <w:t xml:space="preserve">, and built a tower above the gate to the third bailey. He built most of the </w:t>
      </w:r>
      <w:r>
        <w:rPr>
          <w:rFonts w:ascii="Times New Roman" w:hAnsi="Times New Roman" w:cs="Times New Roman"/>
          <w:sz w:val="24"/>
          <w:szCs w:val="24"/>
        </w:rPr>
        <w:t>plaster walls</w:t>
      </w:r>
      <w:r w:rsidRPr="009B580E">
        <w:rPr>
          <w:rFonts w:ascii="Times New Roman" w:hAnsi="Times New Roman" w:cs="Times New Roman"/>
          <w:sz w:val="24"/>
          <w:szCs w:val="24"/>
        </w:rPr>
        <w:t xml:space="preserve"> around the outermost moat and repaired the </w:t>
      </w:r>
      <w:r>
        <w:rPr>
          <w:rFonts w:ascii="Times New Roman" w:hAnsi="Times New Roman" w:cs="Times New Roman"/>
          <w:sz w:val="24"/>
          <w:szCs w:val="24"/>
        </w:rPr>
        <w:t>residences</w:t>
      </w:r>
      <w:r w:rsidRPr="009B580E">
        <w:rPr>
          <w:rFonts w:ascii="Times New Roman" w:hAnsi="Times New Roman" w:cs="Times New Roman"/>
          <w:sz w:val="24"/>
          <w:szCs w:val="24"/>
        </w:rPr>
        <w:t xml:space="preserve"> within the castle</w:t>
      </w:r>
      <w:r>
        <w:rPr>
          <w:rFonts w:ascii="Times New Roman" w:hAnsi="Times New Roman" w:cs="Times New Roman"/>
          <w:sz w:val="24"/>
          <w:szCs w:val="24"/>
        </w:rPr>
        <w:t xml:space="preserve"> compound</w:t>
      </w:r>
      <w:r w:rsidRPr="009B580E">
        <w:rPr>
          <w:rFonts w:ascii="Times New Roman" w:hAnsi="Times New Roman" w:cs="Times New Roman"/>
          <w:sz w:val="24"/>
          <w:szCs w:val="24"/>
        </w:rPr>
        <w:t xml:space="preserve">. He also built </w:t>
      </w:r>
      <w:r>
        <w:rPr>
          <w:rFonts w:ascii="Times New Roman" w:hAnsi="Times New Roman" w:cs="Times New Roman"/>
          <w:sz w:val="24"/>
          <w:szCs w:val="24"/>
        </w:rPr>
        <w:t>residences</w:t>
      </w:r>
      <w:r w:rsidRPr="009B580E">
        <w:rPr>
          <w:rFonts w:ascii="Times New Roman" w:hAnsi="Times New Roman" w:cs="Times New Roman"/>
          <w:sz w:val="24"/>
          <w:szCs w:val="24"/>
        </w:rPr>
        <w:t xml:space="preserve"> for</w:t>
      </w:r>
      <w:r>
        <w:rPr>
          <w:rFonts w:ascii="Times New Roman" w:hAnsi="Times New Roman" w:cs="Times New Roman"/>
          <w:sz w:val="24"/>
          <w:szCs w:val="24"/>
        </w:rPr>
        <w:t xml:space="preserve"> his</w:t>
      </w:r>
      <w:r w:rsidRPr="009B580E">
        <w:rPr>
          <w:rFonts w:ascii="Times New Roman" w:hAnsi="Times New Roman" w:cs="Times New Roman"/>
          <w:sz w:val="24"/>
          <w:szCs w:val="24"/>
        </w:rPr>
        <w:t xml:space="preserve"> samurai</w:t>
      </w:r>
      <w:r>
        <w:rPr>
          <w:rFonts w:ascii="Times New Roman" w:hAnsi="Times New Roman" w:cs="Times New Roman"/>
          <w:sz w:val="24"/>
          <w:szCs w:val="24"/>
        </w:rPr>
        <w:t xml:space="preserve"> retainers</w:t>
      </w:r>
      <w:r w:rsidRPr="009B580E">
        <w:rPr>
          <w:rFonts w:ascii="Times New Roman" w:hAnsi="Times New Roman" w:cs="Times New Roman"/>
          <w:sz w:val="24"/>
          <w:szCs w:val="24"/>
        </w:rPr>
        <w:t>.”</w:t>
      </w:r>
    </w:p>
    <w:p w:rsidR="00BB6536" w:rsidRPr="009B580E" w:rsidRDefault="00BB6536" w:rsidP="00BB6536">
      <w:pPr>
        <w:spacing w:line="0" w:lineRule="atLeast"/>
        <w:jc w:val="left"/>
        <w:rPr>
          <w:rFonts w:ascii="Times New Roman" w:hAnsi="Times New Roman" w:cs="Times New Roman"/>
          <w:sz w:val="24"/>
          <w:szCs w:val="24"/>
        </w:rPr>
      </w:pPr>
    </w:p>
    <w:p w:rsidR="00BB6536" w:rsidRPr="009B580E" w:rsidRDefault="00BB6536" w:rsidP="00BB6536">
      <w:pPr>
        <w:spacing w:line="0" w:lineRule="atLeast"/>
        <w:jc w:val="left"/>
        <w:rPr>
          <w:rFonts w:ascii="Times New Roman" w:hAnsi="Times New Roman" w:cs="Times New Roman"/>
          <w:b/>
          <w:bCs/>
          <w:sz w:val="24"/>
          <w:szCs w:val="24"/>
        </w:rPr>
      </w:pPr>
      <w:r w:rsidRPr="009B580E">
        <w:rPr>
          <w:rFonts w:ascii="Times New Roman" w:hAnsi="Times New Roman" w:cs="Times New Roman"/>
          <w:b/>
          <w:bCs/>
          <w:sz w:val="24"/>
          <w:szCs w:val="24"/>
        </w:rPr>
        <w:t>Matsumoto Castle during the Edo Period (1603–1867)</w:t>
      </w:r>
    </w:p>
    <w:p w:rsidR="00BB6536" w:rsidRPr="009B580E" w:rsidRDefault="00BB6536" w:rsidP="00BB6536">
      <w:pPr>
        <w:spacing w:line="0" w:lineRule="atLeast"/>
        <w:jc w:val="left"/>
        <w:rPr>
          <w:rFonts w:ascii="Times New Roman" w:hAnsi="Times New Roman" w:cs="Times New Roman"/>
          <w:b/>
          <w:bCs/>
          <w:sz w:val="24"/>
          <w:szCs w:val="24"/>
        </w:rPr>
      </w:pPr>
    </w:p>
    <w:p w:rsidR="00BB6536" w:rsidRPr="009B580E" w:rsidRDefault="00BB6536" w:rsidP="00BB6536">
      <w:pPr>
        <w:pStyle w:val="a4"/>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Chars="0"/>
        <w:contextualSpacing/>
        <w:rPr>
          <w:b/>
          <w:bCs/>
        </w:rPr>
      </w:pPr>
      <w:r w:rsidRPr="009B580E">
        <w:rPr>
          <w:b/>
          <w:bCs/>
        </w:rPr>
        <w:t>Lords of the Castle</w:t>
      </w:r>
    </w:p>
    <w:p w:rsidR="00BB6536" w:rsidRPr="009B580E" w:rsidRDefault="00BB6536" w:rsidP="00BB6536">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 xml:space="preserve">During the Edo period, Matsumoto Castle was governed by 23 successive </w:t>
      </w:r>
      <w:r>
        <w:rPr>
          <w:rFonts w:ascii="Times New Roman" w:hAnsi="Times New Roman" w:cs="Times New Roman"/>
          <w:sz w:val="24"/>
          <w:szCs w:val="24"/>
        </w:rPr>
        <w:t>lords</w:t>
      </w:r>
      <w:r w:rsidRPr="009B580E">
        <w:rPr>
          <w:rFonts w:ascii="Times New Roman" w:hAnsi="Times New Roman" w:cs="Times New Roman"/>
          <w:sz w:val="24"/>
          <w:szCs w:val="24"/>
        </w:rPr>
        <w:t xml:space="preserve"> from six families. The castle was the administrative center of</w:t>
      </w:r>
      <w:r>
        <w:rPr>
          <w:rFonts w:ascii="Times New Roman" w:hAnsi="Times New Roman" w:cs="Times New Roman"/>
          <w:sz w:val="24"/>
          <w:szCs w:val="24"/>
        </w:rPr>
        <w:t xml:space="preserve"> </w:t>
      </w:r>
      <w:r w:rsidRPr="009B580E">
        <w:rPr>
          <w:rFonts w:ascii="Times New Roman" w:hAnsi="Times New Roman" w:cs="Times New Roman"/>
          <w:sz w:val="24"/>
          <w:szCs w:val="24"/>
        </w:rPr>
        <w:t xml:space="preserve">Matsumoto domain, which roughly corresponds to what is now </w:t>
      </w:r>
      <w:r>
        <w:rPr>
          <w:rFonts w:ascii="Times New Roman" w:hAnsi="Times New Roman" w:cs="Times New Roman"/>
          <w:sz w:val="24"/>
          <w:szCs w:val="24"/>
        </w:rPr>
        <w:t xml:space="preserve">the Chūshin region of </w:t>
      </w:r>
      <w:r w:rsidRPr="009B580E">
        <w:rPr>
          <w:rFonts w:ascii="Times New Roman" w:hAnsi="Times New Roman" w:cs="Times New Roman"/>
          <w:sz w:val="24"/>
          <w:szCs w:val="24"/>
        </w:rPr>
        <w:t>Nagano Prefecture. At this time, the country was divided into hundreds of such domains, and daimyo</w:t>
      </w:r>
      <w:r>
        <w:rPr>
          <w:rFonts w:ascii="Times New Roman" w:hAnsi="Times New Roman" w:cs="Times New Roman"/>
          <w:sz w:val="24"/>
          <w:szCs w:val="24"/>
        </w:rPr>
        <w:t>s</w:t>
      </w:r>
      <w:r w:rsidRPr="009B580E">
        <w:rPr>
          <w:rFonts w:ascii="Times New Roman" w:hAnsi="Times New Roman" w:cs="Times New Roman"/>
          <w:sz w:val="24"/>
          <w:szCs w:val="24"/>
        </w:rPr>
        <w:t xml:space="preserve"> </w:t>
      </w:r>
      <w:r>
        <w:rPr>
          <w:rFonts w:ascii="Times New Roman" w:hAnsi="Times New Roman" w:cs="Times New Roman"/>
          <w:sz w:val="24"/>
          <w:szCs w:val="24"/>
        </w:rPr>
        <w:t>were</w:t>
      </w:r>
      <w:r w:rsidRPr="009B580E">
        <w:rPr>
          <w:rFonts w:ascii="Times New Roman" w:hAnsi="Times New Roman" w:cs="Times New Roman"/>
          <w:sz w:val="24"/>
          <w:szCs w:val="24"/>
        </w:rPr>
        <w:t xml:space="preserve"> appointed </w:t>
      </w:r>
      <w:r>
        <w:rPr>
          <w:rFonts w:ascii="Times New Roman" w:hAnsi="Times New Roman" w:cs="Times New Roman"/>
          <w:sz w:val="24"/>
          <w:szCs w:val="24"/>
        </w:rPr>
        <w:t xml:space="preserve">to govern them </w:t>
      </w:r>
      <w:r w:rsidRPr="009B580E">
        <w:rPr>
          <w:rFonts w:ascii="Times New Roman" w:hAnsi="Times New Roman" w:cs="Times New Roman"/>
          <w:sz w:val="24"/>
          <w:szCs w:val="24"/>
        </w:rPr>
        <w:t xml:space="preserve">by order of the Tokugawa shogunate. Daimyos </w:t>
      </w:r>
      <w:r>
        <w:rPr>
          <w:rFonts w:ascii="Times New Roman" w:hAnsi="Times New Roman" w:cs="Times New Roman"/>
          <w:sz w:val="24"/>
          <w:szCs w:val="24"/>
        </w:rPr>
        <w:t>who</w:t>
      </w:r>
      <w:r w:rsidRPr="009B580E">
        <w:rPr>
          <w:rFonts w:ascii="Times New Roman" w:hAnsi="Times New Roman" w:cs="Times New Roman"/>
          <w:sz w:val="24"/>
          <w:szCs w:val="24"/>
        </w:rPr>
        <w:t xml:space="preserve"> were loyal to the shogunate would often be relocated to more prestigious domains or given an increased stipend, which was measured in units of rice called </w:t>
      </w:r>
      <w:r w:rsidRPr="009B580E">
        <w:rPr>
          <w:rFonts w:ascii="Times New Roman" w:hAnsi="Times New Roman" w:cs="Times New Roman"/>
          <w:i/>
          <w:iCs/>
          <w:sz w:val="24"/>
          <w:szCs w:val="24"/>
        </w:rPr>
        <w:t>koku</w:t>
      </w:r>
      <w:r w:rsidRPr="009B580E">
        <w:rPr>
          <w:rFonts w:ascii="Times New Roman" w:hAnsi="Times New Roman" w:cs="Times New Roman"/>
          <w:sz w:val="24"/>
          <w:szCs w:val="24"/>
        </w:rPr>
        <w:t>. Matsumoto’s strategic location and subsequently large stipend made it desirable, and the daimyos that governed the domain were often closely related to the shogun or his family.</w:t>
      </w:r>
    </w:p>
    <w:p w:rsidR="00BB6536" w:rsidRPr="009B580E" w:rsidRDefault="00BB6536" w:rsidP="00BB6536">
      <w:pPr>
        <w:spacing w:line="0" w:lineRule="atLeast"/>
        <w:rPr>
          <w:rFonts w:ascii="Times New Roman" w:hAnsi="Times New Roman" w:cs="Times New Roman"/>
          <w:sz w:val="24"/>
          <w:szCs w:val="24"/>
        </w:rPr>
      </w:pPr>
    </w:p>
    <w:tbl>
      <w:tblPr>
        <w:tblStyle w:val="a3"/>
        <w:tblW w:w="0" w:type="auto"/>
        <w:tblLook w:val="04A0" w:firstRow="1" w:lastRow="0" w:firstColumn="1" w:lastColumn="0" w:noHBand="0" w:noVBand="1"/>
      </w:tblPr>
      <w:tblGrid>
        <w:gridCol w:w="1696"/>
        <w:gridCol w:w="2977"/>
        <w:gridCol w:w="2126"/>
      </w:tblGrid>
      <w:tr w:rsidR="00BB6536" w:rsidRPr="009B580E" w:rsidTr="00B24F3C">
        <w:tc>
          <w:tcPr>
            <w:tcW w:w="1696" w:type="dxa"/>
          </w:tcPr>
          <w:p w:rsidR="00BB6536" w:rsidRPr="009B580E" w:rsidRDefault="00BB6536" w:rsidP="00B24F3C">
            <w:pPr>
              <w:spacing w:line="0" w:lineRule="atLeast"/>
              <w:jc w:val="center"/>
              <w:rPr>
                <w:rFonts w:ascii="Times New Roman" w:hAnsi="Times New Roman" w:cs="Times New Roman"/>
                <w:b/>
                <w:bCs/>
                <w:sz w:val="24"/>
                <w:szCs w:val="24"/>
              </w:rPr>
            </w:pPr>
            <w:r w:rsidRPr="009B580E">
              <w:rPr>
                <w:rFonts w:ascii="Times New Roman" w:hAnsi="Times New Roman" w:cs="Times New Roman"/>
                <w:b/>
                <w:bCs/>
                <w:sz w:val="24"/>
                <w:szCs w:val="24"/>
              </w:rPr>
              <w:t>Family Name</w:t>
            </w:r>
          </w:p>
        </w:tc>
        <w:tc>
          <w:tcPr>
            <w:tcW w:w="2977" w:type="dxa"/>
            <w:vAlign w:val="center"/>
          </w:tcPr>
          <w:p w:rsidR="00BB6536" w:rsidRPr="009B580E" w:rsidRDefault="00BB6536" w:rsidP="00B24F3C">
            <w:pPr>
              <w:spacing w:line="0" w:lineRule="atLeast"/>
              <w:jc w:val="center"/>
              <w:rPr>
                <w:rFonts w:ascii="Times New Roman" w:hAnsi="Times New Roman" w:cs="Times New Roman"/>
                <w:b/>
                <w:bCs/>
                <w:sz w:val="24"/>
                <w:szCs w:val="24"/>
              </w:rPr>
            </w:pPr>
            <w:r w:rsidRPr="009B580E">
              <w:rPr>
                <w:rFonts w:ascii="Times New Roman" w:hAnsi="Times New Roman" w:cs="Times New Roman"/>
                <w:b/>
                <w:bCs/>
                <w:sz w:val="24"/>
                <w:szCs w:val="24"/>
              </w:rPr>
              <w:t>Given Name</w:t>
            </w:r>
          </w:p>
        </w:tc>
        <w:tc>
          <w:tcPr>
            <w:tcW w:w="2126" w:type="dxa"/>
            <w:vAlign w:val="center"/>
          </w:tcPr>
          <w:p w:rsidR="00BB6536" w:rsidRPr="009B580E" w:rsidRDefault="00BB6536" w:rsidP="00B24F3C">
            <w:pPr>
              <w:spacing w:line="0" w:lineRule="atLeast"/>
              <w:jc w:val="center"/>
              <w:rPr>
                <w:rFonts w:ascii="Times New Roman" w:hAnsi="Times New Roman" w:cs="Times New Roman"/>
                <w:b/>
                <w:bCs/>
                <w:sz w:val="24"/>
                <w:szCs w:val="24"/>
              </w:rPr>
            </w:pPr>
            <w:r w:rsidRPr="009B580E">
              <w:rPr>
                <w:rFonts w:ascii="Times New Roman" w:hAnsi="Times New Roman" w:cs="Times New Roman"/>
                <w:b/>
                <w:bCs/>
                <w:sz w:val="24"/>
                <w:szCs w:val="24"/>
              </w:rPr>
              <w:t>Period of Rule</w:t>
            </w:r>
          </w:p>
        </w:tc>
      </w:tr>
      <w:tr w:rsidR="00BB6536" w:rsidRPr="009B580E" w:rsidTr="00B24F3C">
        <w:tc>
          <w:tcPr>
            <w:tcW w:w="1696" w:type="dxa"/>
            <w:vMerge w:val="restart"/>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Ishikawa</w:t>
            </w: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Kazumasa</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1590–1592</w:t>
            </w:r>
          </w:p>
        </w:tc>
      </w:tr>
      <w:tr w:rsidR="00BB6536" w:rsidRPr="009B580E" w:rsidTr="00B24F3C">
        <w:tc>
          <w:tcPr>
            <w:tcW w:w="1696" w:type="dxa"/>
            <w:vMerge/>
          </w:tcPr>
          <w:p w:rsidR="00BB6536" w:rsidRPr="009B580E" w:rsidRDefault="00BB6536" w:rsidP="00B24F3C">
            <w:pPr>
              <w:spacing w:line="0" w:lineRule="atLeast"/>
              <w:rPr>
                <w:rFonts w:ascii="Times New Roman" w:hAnsi="Times New Roman" w:cs="Times New Roman"/>
                <w:sz w:val="24"/>
                <w:szCs w:val="24"/>
              </w:rPr>
            </w:pP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Yasunaga</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1592–1613</w:t>
            </w:r>
          </w:p>
        </w:tc>
      </w:tr>
      <w:tr w:rsidR="00BB6536" w:rsidRPr="009B580E" w:rsidTr="00B24F3C">
        <w:tc>
          <w:tcPr>
            <w:tcW w:w="1696" w:type="dxa"/>
            <w:vMerge w:val="restart"/>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Ogasawara</w:t>
            </w: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Hidemasa</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1613–1615</w:t>
            </w:r>
          </w:p>
        </w:tc>
      </w:tr>
      <w:tr w:rsidR="00BB6536" w:rsidRPr="009B580E" w:rsidTr="00B24F3C">
        <w:tc>
          <w:tcPr>
            <w:tcW w:w="1696" w:type="dxa"/>
            <w:vMerge/>
          </w:tcPr>
          <w:p w:rsidR="00BB6536" w:rsidRPr="009B580E" w:rsidRDefault="00BB6536" w:rsidP="00B24F3C">
            <w:pPr>
              <w:spacing w:line="0" w:lineRule="atLeast"/>
              <w:rPr>
                <w:rFonts w:ascii="Times New Roman" w:hAnsi="Times New Roman" w:cs="Times New Roman"/>
                <w:sz w:val="24"/>
                <w:szCs w:val="24"/>
              </w:rPr>
            </w:pP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Tadamasa (Tadazane)</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1615–1617</w:t>
            </w:r>
          </w:p>
        </w:tc>
      </w:tr>
      <w:tr w:rsidR="00BB6536" w:rsidRPr="009B580E" w:rsidTr="00B24F3C">
        <w:tc>
          <w:tcPr>
            <w:tcW w:w="1696" w:type="dxa"/>
            <w:vMerge w:val="restart"/>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Toda</w:t>
            </w: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Yasunaga</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1617–1632</w:t>
            </w:r>
          </w:p>
        </w:tc>
      </w:tr>
      <w:tr w:rsidR="00BB6536" w:rsidRPr="009B580E" w:rsidTr="00B24F3C">
        <w:tc>
          <w:tcPr>
            <w:tcW w:w="1696" w:type="dxa"/>
            <w:vMerge/>
          </w:tcPr>
          <w:p w:rsidR="00BB6536" w:rsidRPr="009B580E" w:rsidRDefault="00BB6536" w:rsidP="00B24F3C">
            <w:pPr>
              <w:spacing w:line="0" w:lineRule="atLeast"/>
              <w:rPr>
                <w:rFonts w:ascii="Times New Roman" w:hAnsi="Times New Roman" w:cs="Times New Roman"/>
                <w:sz w:val="24"/>
                <w:szCs w:val="24"/>
              </w:rPr>
            </w:pP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Yasunao</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1633–1633</w:t>
            </w:r>
          </w:p>
        </w:tc>
      </w:tr>
      <w:tr w:rsidR="00BB6536" w:rsidRPr="009B580E" w:rsidTr="00B24F3C">
        <w:tc>
          <w:tcPr>
            <w:tcW w:w="1696"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Matsudaira</w:t>
            </w: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Naomasa</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1633–1638</w:t>
            </w:r>
          </w:p>
        </w:tc>
      </w:tr>
      <w:tr w:rsidR="00BB6536" w:rsidRPr="009B580E" w:rsidTr="00B24F3C">
        <w:tc>
          <w:tcPr>
            <w:tcW w:w="1696"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Hotta</w:t>
            </w: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Masamori</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1638–1642</w:t>
            </w:r>
          </w:p>
        </w:tc>
      </w:tr>
      <w:tr w:rsidR="00BB6536" w:rsidRPr="009B580E" w:rsidTr="00B24F3C">
        <w:tc>
          <w:tcPr>
            <w:tcW w:w="1696" w:type="dxa"/>
            <w:vMerge w:val="restart"/>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Mizuno</w:t>
            </w: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Tadakiyo</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1642–1647</w:t>
            </w:r>
          </w:p>
        </w:tc>
      </w:tr>
      <w:tr w:rsidR="00BB6536" w:rsidRPr="009B580E" w:rsidTr="00B24F3C">
        <w:tc>
          <w:tcPr>
            <w:tcW w:w="1696" w:type="dxa"/>
            <w:vMerge/>
          </w:tcPr>
          <w:p w:rsidR="00BB6536" w:rsidRPr="009B580E" w:rsidRDefault="00BB6536" w:rsidP="00B24F3C">
            <w:pPr>
              <w:spacing w:line="0" w:lineRule="atLeast"/>
              <w:rPr>
                <w:rFonts w:ascii="Times New Roman" w:hAnsi="Times New Roman" w:cs="Times New Roman"/>
                <w:sz w:val="24"/>
                <w:szCs w:val="24"/>
              </w:rPr>
            </w:pP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Tadamoto</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1647–1668</w:t>
            </w:r>
          </w:p>
        </w:tc>
      </w:tr>
      <w:tr w:rsidR="00BB6536" w:rsidRPr="009B580E" w:rsidTr="00B24F3C">
        <w:tc>
          <w:tcPr>
            <w:tcW w:w="1696" w:type="dxa"/>
            <w:vMerge/>
          </w:tcPr>
          <w:p w:rsidR="00BB6536" w:rsidRPr="009B580E" w:rsidRDefault="00BB6536" w:rsidP="00B24F3C">
            <w:pPr>
              <w:spacing w:line="0" w:lineRule="atLeast"/>
              <w:rPr>
                <w:rFonts w:ascii="Times New Roman" w:hAnsi="Times New Roman" w:cs="Times New Roman"/>
                <w:sz w:val="24"/>
                <w:szCs w:val="24"/>
              </w:rPr>
            </w:pP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Tadanao</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1668–1713</w:t>
            </w:r>
          </w:p>
        </w:tc>
      </w:tr>
      <w:tr w:rsidR="00BB6536" w:rsidRPr="009B580E" w:rsidTr="00B24F3C">
        <w:tc>
          <w:tcPr>
            <w:tcW w:w="1696" w:type="dxa"/>
            <w:vMerge/>
          </w:tcPr>
          <w:p w:rsidR="00BB6536" w:rsidRPr="009B580E" w:rsidRDefault="00BB6536" w:rsidP="00B24F3C">
            <w:pPr>
              <w:spacing w:line="0" w:lineRule="atLeast"/>
              <w:rPr>
                <w:rFonts w:ascii="Times New Roman" w:hAnsi="Times New Roman" w:cs="Times New Roman"/>
                <w:sz w:val="24"/>
                <w:szCs w:val="24"/>
              </w:rPr>
            </w:pP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Tadachika</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1713–1718</w:t>
            </w:r>
          </w:p>
        </w:tc>
      </w:tr>
      <w:tr w:rsidR="00BB6536" w:rsidRPr="009B580E" w:rsidTr="00B24F3C">
        <w:tc>
          <w:tcPr>
            <w:tcW w:w="1696" w:type="dxa"/>
            <w:vMerge/>
          </w:tcPr>
          <w:p w:rsidR="00BB6536" w:rsidRPr="009B580E" w:rsidRDefault="00BB6536" w:rsidP="00B24F3C">
            <w:pPr>
              <w:spacing w:line="0" w:lineRule="atLeast"/>
              <w:rPr>
                <w:rFonts w:ascii="Times New Roman" w:hAnsi="Times New Roman" w:cs="Times New Roman"/>
                <w:sz w:val="24"/>
                <w:szCs w:val="24"/>
              </w:rPr>
            </w:pP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Tadamoto</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1718–1723</w:t>
            </w:r>
          </w:p>
        </w:tc>
      </w:tr>
      <w:tr w:rsidR="00BB6536" w:rsidRPr="009B580E" w:rsidTr="00B24F3C">
        <w:tc>
          <w:tcPr>
            <w:tcW w:w="1696" w:type="dxa"/>
            <w:vMerge/>
          </w:tcPr>
          <w:p w:rsidR="00BB6536" w:rsidRPr="009B580E" w:rsidRDefault="00BB6536" w:rsidP="00B24F3C">
            <w:pPr>
              <w:spacing w:line="0" w:lineRule="atLeast"/>
              <w:rPr>
                <w:rFonts w:ascii="Times New Roman" w:hAnsi="Times New Roman" w:cs="Times New Roman"/>
                <w:sz w:val="24"/>
                <w:szCs w:val="24"/>
              </w:rPr>
            </w:pP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Tadatsune</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1723–1725</w:t>
            </w:r>
          </w:p>
        </w:tc>
      </w:tr>
      <w:tr w:rsidR="00BB6536" w:rsidRPr="009B580E" w:rsidTr="00B24F3C">
        <w:tc>
          <w:tcPr>
            <w:tcW w:w="6799" w:type="dxa"/>
            <w:gridSpan w:val="3"/>
            <w:vAlign w:val="center"/>
          </w:tcPr>
          <w:p w:rsidR="00BB6536" w:rsidRPr="009B580E" w:rsidRDefault="00BB6536" w:rsidP="00B24F3C">
            <w:pPr>
              <w:spacing w:line="0" w:lineRule="atLeast"/>
              <w:jc w:val="center"/>
              <w:rPr>
                <w:rFonts w:ascii="Times New Roman" w:hAnsi="Times New Roman" w:cs="Times New Roman"/>
                <w:sz w:val="24"/>
                <w:szCs w:val="24"/>
              </w:rPr>
            </w:pPr>
            <w:r w:rsidRPr="009B580E">
              <w:rPr>
                <w:rFonts w:ascii="Times New Roman" w:hAnsi="Times New Roman" w:cs="Times New Roman"/>
                <w:sz w:val="24"/>
                <w:szCs w:val="24"/>
              </w:rPr>
              <w:t>Period of Direct Control by Tokugawa Shogunate</w:t>
            </w:r>
          </w:p>
        </w:tc>
      </w:tr>
      <w:tr w:rsidR="00BB6536" w:rsidRPr="009B580E" w:rsidTr="00B24F3C">
        <w:tc>
          <w:tcPr>
            <w:tcW w:w="1696" w:type="dxa"/>
            <w:vMerge w:val="restart"/>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Toda</w:t>
            </w: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Mitsuchika</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1726–1732</w:t>
            </w:r>
          </w:p>
        </w:tc>
      </w:tr>
      <w:tr w:rsidR="00BB6536" w:rsidRPr="009B580E" w:rsidTr="00B24F3C">
        <w:tc>
          <w:tcPr>
            <w:tcW w:w="1696" w:type="dxa"/>
            <w:vMerge/>
            <w:vAlign w:val="center"/>
          </w:tcPr>
          <w:p w:rsidR="00BB6536" w:rsidRPr="009B580E" w:rsidRDefault="00BB6536" w:rsidP="00B24F3C">
            <w:pPr>
              <w:spacing w:line="0" w:lineRule="atLeast"/>
              <w:jc w:val="center"/>
              <w:rPr>
                <w:rFonts w:ascii="Times New Roman" w:hAnsi="Times New Roman" w:cs="Times New Roman"/>
                <w:sz w:val="24"/>
                <w:szCs w:val="24"/>
              </w:rPr>
            </w:pP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Mitsuo</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1732–1756</w:t>
            </w:r>
          </w:p>
        </w:tc>
      </w:tr>
      <w:tr w:rsidR="00BB6536" w:rsidRPr="009B580E" w:rsidTr="00B24F3C">
        <w:tc>
          <w:tcPr>
            <w:tcW w:w="1696" w:type="dxa"/>
            <w:vMerge/>
            <w:vAlign w:val="center"/>
          </w:tcPr>
          <w:p w:rsidR="00BB6536" w:rsidRPr="009B580E" w:rsidRDefault="00BB6536" w:rsidP="00B24F3C">
            <w:pPr>
              <w:spacing w:line="0" w:lineRule="atLeast"/>
              <w:jc w:val="center"/>
              <w:rPr>
                <w:rFonts w:ascii="Times New Roman" w:hAnsi="Times New Roman" w:cs="Times New Roman"/>
                <w:sz w:val="24"/>
                <w:szCs w:val="24"/>
              </w:rPr>
            </w:pP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Mitsuyasu</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1756–1759</w:t>
            </w:r>
          </w:p>
        </w:tc>
      </w:tr>
      <w:tr w:rsidR="00BB6536" w:rsidRPr="009B580E" w:rsidTr="00B24F3C">
        <w:tc>
          <w:tcPr>
            <w:tcW w:w="1696" w:type="dxa"/>
            <w:vMerge/>
            <w:vAlign w:val="center"/>
          </w:tcPr>
          <w:p w:rsidR="00BB6536" w:rsidRPr="009B580E" w:rsidRDefault="00BB6536" w:rsidP="00B24F3C">
            <w:pPr>
              <w:spacing w:line="0" w:lineRule="atLeast"/>
              <w:jc w:val="center"/>
              <w:rPr>
                <w:rFonts w:ascii="Times New Roman" w:hAnsi="Times New Roman" w:cs="Times New Roman"/>
                <w:sz w:val="24"/>
                <w:szCs w:val="24"/>
              </w:rPr>
            </w:pP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Mitsumasa</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1759–1774</w:t>
            </w:r>
          </w:p>
        </w:tc>
      </w:tr>
      <w:tr w:rsidR="00BB6536" w:rsidRPr="009B580E" w:rsidTr="00B24F3C">
        <w:tc>
          <w:tcPr>
            <w:tcW w:w="1696" w:type="dxa"/>
            <w:vMerge/>
            <w:vAlign w:val="center"/>
          </w:tcPr>
          <w:p w:rsidR="00BB6536" w:rsidRPr="009B580E" w:rsidRDefault="00BB6536" w:rsidP="00B24F3C">
            <w:pPr>
              <w:spacing w:line="0" w:lineRule="atLeast"/>
              <w:jc w:val="center"/>
              <w:rPr>
                <w:rFonts w:ascii="Times New Roman" w:hAnsi="Times New Roman" w:cs="Times New Roman"/>
                <w:sz w:val="24"/>
                <w:szCs w:val="24"/>
              </w:rPr>
            </w:pP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Mitsuyoshi</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1774–1786</w:t>
            </w:r>
          </w:p>
        </w:tc>
      </w:tr>
      <w:tr w:rsidR="00BB6536" w:rsidRPr="009B580E" w:rsidTr="00B24F3C">
        <w:tc>
          <w:tcPr>
            <w:tcW w:w="1696" w:type="dxa"/>
            <w:vMerge/>
            <w:vAlign w:val="center"/>
          </w:tcPr>
          <w:p w:rsidR="00BB6536" w:rsidRPr="009B580E" w:rsidRDefault="00BB6536" w:rsidP="00B24F3C">
            <w:pPr>
              <w:spacing w:line="0" w:lineRule="atLeast"/>
              <w:jc w:val="center"/>
              <w:rPr>
                <w:rFonts w:ascii="Times New Roman" w:hAnsi="Times New Roman" w:cs="Times New Roman"/>
                <w:sz w:val="24"/>
                <w:szCs w:val="24"/>
              </w:rPr>
            </w:pP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Mitsuyuki</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1786–1800</w:t>
            </w:r>
          </w:p>
        </w:tc>
      </w:tr>
      <w:tr w:rsidR="00BB6536" w:rsidRPr="009B580E" w:rsidTr="00B24F3C">
        <w:tc>
          <w:tcPr>
            <w:tcW w:w="1696" w:type="dxa"/>
            <w:vMerge/>
            <w:vAlign w:val="center"/>
          </w:tcPr>
          <w:p w:rsidR="00BB6536" w:rsidRPr="009B580E" w:rsidRDefault="00BB6536" w:rsidP="00B24F3C">
            <w:pPr>
              <w:spacing w:line="0" w:lineRule="atLeast"/>
              <w:jc w:val="center"/>
              <w:rPr>
                <w:rFonts w:ascii="Times New Roman" w:hAnsi="Times New Roman" w:cs="Times New Roman"/>
                <w:sz w:val="24"/>
                <w:szCs w:val="24"/>
              </w:rPr>
            </w:pP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Mitsutsura</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1800–1837</w:t>
            </w:r>
          </w:p>
        </w:tc>
      </w:tr>
      <w:tr w:rsidR="00BB6536" w:rsidRPr="009B580E" w:rsidTr="00B24F3C">
        <w:tc>
          <w:tcPr>
            <w:tcW w:w="1696" w:type="dxa"/>
            <w:vMerge/>
            <w:vAlign w:val="center"/>
          </w:tcPr>
          <w:p w:rsidR="00BB6536" w:rsidRPr="009B580E" w:rsidRDefault="00BB6536" w:rsidP="00B24F3C">
            <w:pPr>
              <w:spacing w:line="0" w:lineRule="atLeast"/>
              <w:jc w:val="center"/>
              <w:rPr>
                <w:rFonts w:ascii="Times New Roman" w:hAnsi="Times New Roman" w:cs="Times New Roman"/>
                <w:sz w:val="24"/>
                <w:szCs w:val="24"/>
              </w:rPr>
            </w:pP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Mitsutsune</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1837–1845</w:t>
            </w:r>
          </w:p>
        </w:tc>
      </w:tr>
      <w:tr w:rsidR="00BB6536" w:rsidRPr="009B580E" w:rsidTr="00B24F3C">
        <w:tc>
          <w:tcPr>
            <w:tcW w:w="1696" w:type="dxa"/>
            <w:vMerge/>
            <w:vAlign w:val="center"/>
          </w:tcPr>
          <w:p w:rsidR="00BB6536" w:rsidRPr="009B580E" w:rsidRDefault="00BB6536" w:rsidP="00B24F3C">
            <w:pPr>
              <w:spacing w:line="0" w:lineRule="atLeast"/>
              <w:jc w:val="center"/>
              <w:rPr>
                <w:rFonts w:ascii="Times New Roman" w:hAnsi="Times New Roman" w:cs="Times New Roman"/>
                <w:sz w:val="24"/>
                <w:szCs w:val="24"/>
              </w:rPr>
            </w:pPr>
          </w:p>
        </w:tc>
        <w:tc>
          <w:tcPr>
            <w:tcW w:w="2977"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Mitsuhisa</w:t>
            </w:r>
          </w:p>
        </w:tc>
        <w:tc>
          <w:tcPr>
            <w:tcW w:w="2126" w:type="dxa"/>
            <w:vAlign w:val="center"/>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1845–18</w:t>
            </w:r>
            <w:r>
              <w:rPr>
                <w:rFonts w:ascii="Times New Roman" w:hAnsi="Times New Roman" w:cs="Times New Roman"/>
                <w:sz w:val="24"/>
                <w:szCs w:val="24"/>
              </w:rPr>
              <w:t>69</w:t>
            </w:r>
          </w:p>
        </w:tc>
      </w:tr>
    </w:tbl>
    <w:p w:rsidR="00BB6536" w:rsidRPr="009B580E" w:rsidRDefault="00BB6536" w:rsidP="00BB6536">
      <w:pPr>
        <w:spacing w:line="0" w:lineRule="atLeast"/>
        <w:rPr>
          <w:rFonts w:ascii="Times New Roman" w:hAnsi="Times New Roman" w:cs="Times New Roman"/>
          <w:sz w:val="24"/>
          <w:szCs w:val="24"/>
        </w:rPr>
      </w:pPr>
    </w:p>
    <w:tbl>
      <w:tblPr>
        <w:tblStyle w:val="a3"/>
        <w:tblW w:w="9016" w:type="dxa"/>
        <w:tblLayout w:type="fixed"/>
        <w:tblLook w:val="04A0" w:firstRow="1" w:lastRow="0" w:firstColumn="1" w:lastColumn="0" w:noHBand="0" w:noVBand="1"/>
      </w:tblPr>
      <w:tblGrid>
        <w:gridCol w:w="1237"/>
        <w:gridCol w:w="2586"/>
        <w:gridCol w:w="1701"/>
        <w:gridCol w:w="1984"/>
        <w:gridCol w:w="1508"/>
      </w:tblGrid>
      <w:tr w:rsidR="00BB6536" w:rsidRPr="009B580E" w:rsidTr="00464C5E">
        <w:tc>
          <w:tcPr>
            <w:tcW w:w="1237" w:type="dxa"/>
          </w:tcPr>
          <w:p w:rsidR="00BB6536" w:rsidRPr="009B580E" w:rsidRDefault="00BB6536" w:rsidP="00B24F3C">
            <w:pPr>
              <w:spacing w:line="0" w:lineRule="atLeast"/>
              <w:jc w:val="center"/>
              <w:rPr>
                <w:rFonts w:ascii="Times New Roman" w:hAnsi="Times New Roman" w:cs="Times New Roman"/>
                <w:b/>
                <w:bCs/>
                <w:sz w:val="24"/>
                <w:szCs w:val="24"/>
              </w:rPr>
            </w:pPr>
            <w:r w:rsidRPr="009B580E">
              <w:rPr>
                <w:rFonts w:ascii="Times New Roman" w:hAnsi="Times New Roman" w:cs="Times New Roman"/>
                <w:b/>
                <w:bCs/>
                <w:sz w:val="24"/>
                <w:szCs w:val="24"/>
              </w:rPr>
              <w:t>Family</w:t>
            </w:r>
          </w:p>
        </w:tc>
        <w:tc>
          <w:tcPr>
            <w:tcW w:w="2586" w:type="dxa"/>
          </w:tcPr>
          <w:p w:rsidR="00BB6536" w:rsidRPr="009B580E" w:rsidRDefault="00BB6536" w:rsidP="00B24F3C">
            <w:pPr>
              <w:spacing w:line="0" w:lineRule="atLeast"/>
              <w:jc w:val="center"/>
              <w:rPr>
                <w:rFonts w:ascii="Times New Roman" w:hAnsi="Times New Roman" w:cs="Times New Roman"/>
                <w:b/>
                <w:bCs/>
                <w:sz w:val="24"/>
                <w:szCs w:val="24"/>
              </w:rPr>
            </w:pPr>
            <w:r w:rsidRPr="009B580E">
              <w:rPr>
                <w:rFonts w:ascii="Times New Roman" w:hAnsi="Times New Roman" w:cs="Times New Roman"/>
                <w:b/>
                <w:bCs/>
                <w:sz w:val="24"/>
                <w:szCs w:val="24"/>
              </w:rPr>
              <w:t>High-Level Government Positions</w:t>
            </w:r>
          </w:p>
        </w:tc>
        <w:tc>
          <w:tcPr>
            <w:tcW w:w="1701" w:type="dxa"/>
          </w:tcPr>
          <w:p w:rsidR="00BB6536" w:rsidRPr="009B580E" w:rsidRDefault="00BB6536" w:rsidP="00B24F3C">
            <w:pPr>
              <w:spacing w:line="0" w:lineRule="atLeast"/>
              <w:jc w:val="center"/>
              <w:rPr>
                <w:rFonts w:ascii="Times New Roman" w:hAnsi="Times New Roman" w:cs="Times New Roman"/>
                <w:b/>
                <w:bCs/>
                <w:sz w:val="24"/>
                <w:szCs w:val="24"/>
              </w:rPr>
            </w:pPr>
            <w:r w:rsidRPr="009B580E">
              <w:rPr>
                <w:rFonts w:ascii="Times New Roman" w:hAnsi="Times New Roman" w:cs="Times New Roman"/>
                <w:b/>
                <w:bCs/>
                <w:sz w:val="24"/>
                <w:szCs w:val="24"/>
              </w:rPr>
              <w:t>Stipend (</w:t>
            </w:r>
            <w:r w:rsidRPr="009B580E">
              <w:rPr>
                <w:rFonts w:ascii="Times New Roman" w:hAnsi="Times New Roman" w:cs="Times New Roman"/>
                <w:b/>
                <w:bCs/>
                <w:i/>
                <w:iCs/>
                <w:sz w:val="24"/>
                <w:szCs w:val="24"/>
              </w:rPr>
              <w:t>kokudaka</w:t>
            </w:r>
            <w:r w:rsidRPr="009B580E">
              <w:rPr>
                <w:rFonts w:ascii="Times New Roman" w:hAnsi="Times New Roman" w:cs="Times New Roman"/>
                <w:b/>
                <w:bCs/>
                <w:sz w:val="24"/>
                <w:szCs w:val="24"/>
              </w:rPr>
              <w:t>)</w:t>
            </w:r>
          </w:p>
          <w:p w:rsidR="00BB6536" w:rsidRPr="009B580E" w:rsidRDefault="00BB6536" w:rsidP="00B24F3C">
            <w:pPr>
              <w:spacing w:line="0" w:lineRule="atLeast"/>
              <w:jc w:val="center"/>
              <w:rPr>
                <w:rFonts w:ascii="Times New Roman" w:hAnsi="Times New Roman" w:cs="Times New Roman"/>
                <w:b/>
                <w:bCs/>
                <w:sz w:val="24"/>
                <w:szCs w:val="24"/>
              </w:rPr>
            </w:pPr>
            <w:r w:rsidRPr="009B580E">
              <w:rPr>
                <w:rFonts w:ascii="Times New Roman" w:hAnsi="Times New Roman" w:cs="Times New Roman"/>
                <w:b/>
                <w:bCs/>
                <w:sz w:val="24"/>
                <w:szCs w:val="24"/>
              </w:rPr>
              <w:t xml:space="preserve">1 </w:t>
            </w:r>
            <w:r w:rsidRPr="009B580E">
              <w:rPr>
                <w:rFonts w:ascii="Times New Roman" w:hAnsi="Times New Roman" w:cs="Times New Roman"/>
                <w:b/>
                <w:bCs/>
                <w:i/>
                <w:iCs/>
                <w:sz w:val="24"/>
                <w:szCs w:val="24"/>
              </w:rPr>
              <w:t>koku</w:t>
            </w:r>
            <w:r w:rsidRPr="009B580E">
              <w:rPr>
                <w:rFonts w:ascii="Times New Roman" w:hAnsi="Times New Roman" w:cs="Times New Roman"/>
                <w:b/>
                <w:bCs/>
                <w:sz w:val="24"/>
                <w:szCs w:val="24"/>
              </w:rPr>
              <w:t xml:space="preserve"> </w:t>
            </w:r>
            <w:r w:rsidRPr="009B580E">
              <w:rPr>
                <w:rFonts w:ascii="Times New Roman" w:eastAsia="游ゴシック" w:hAnsi="Times New Roman" w:cs="Times New Roman"/>
                <w:b/>
                <w:bCs/>
                <w:sz w:val="24"/>
                <w:szCs w:val="24"/>
              </w:rPr>
              <w:t>≈</w:t>
            </w:r>
            <w:r w:rsidRPr="009B580E">
              <w:rPr>
                <w:rFonts w:ascii="Times New Roman" w:hAnsi="Times New Roman" w:cs="Times New Roman"/>
                <w:b/>
                <w:bCs/>
                <w:sz w:val="24"/>
                <w:szCs w:val="24"/>
              </w:rPr>
              <w:t xml:space="preserve"> 180L</w:t>
            </w:r>
          </w:p>
        </w:tc>
        <w:tc>
          <w:tcPr>
            <w:tcW w:w="1984" w:type="dxa"/>
          </w:tcPr>
          <w:p w:rsidR="00BB6536" w:rsidRPr="009B580E" w:rsidRDefault="00BB6536" w:rsidP="00B24F3C">
            <w:pPr>
              <w:spacing w:line="0" w:lineRule="atLeast"/>
              <w:jc w:val="center"/>
              <w:rPr>
                <w:rFonts w:ascii="Times New Roman" w:hAnsi="Times New Roman" w:cs="Times New Roman"/>
                <w:b/>
                <w:bCs/>
                <w:sz w:val="24"/>
                <w:szCs w:val="24"/>
              </w:rPr>
            </w:pPr>
            <w:r w:rsidRPr="009B580E">
              <w:rPr>
                <w:rFonts w:ascii="Times New Roman" w:hAnsi="Times New Roman" w:cs="Times New Roman"/>
                <w:b/>
                <w:bCs/>
                <w:sz w:val="24"/>
                <w:szCs w:val="24"/>
              </w:rPr>
              <w:t>Previous Post</w:t>
            </w:r>
          </w:p>
        </w:tc>
        <w:tc>
          <w:tcPr>
            <w:tcW w:w="1508" w:type="dxa"/>
          </w:tcPr>
          <w:p w:rsidR="00BB6536" w:rsidRPr="009B580E" w:rsidRDefault="00BB6536" w:rsidP="00B24F3C">
            <w:pPr>
              <w:spacing w:line="0" w:lineRule="atLeast"/>
              <w:jc w:val="center"/>
              <w:rPr>
                <w:rFonts w:ascii="Times New Roman" w:hAnsi="Times New Roman" w:cs="Times New Roman"/>
                <w:b/>
                <w:bCs/>
                <w:sz w:val="24"/>
                <w:szCs w:val="24"/>
              </w:rPr>
            </w:pPr>
            <w:r w:rsidRPr="009B580E">
              <w:rPr>
                <w:rFonts w:ascii="Times New Roman" w:hAnsi="Times New Roman" w:cs="Times New Roman"/>
                <w:b/>
                <w:bCs/>
                <w:sz w:val="24"/>
                <w:szCs w:val="24"/>
              </w:rPr>
              <w:t>Next Post</w:t>
            </w:r>
          </w:p>
        </w:tc>
      </w:tr>
      <w:tr w:rsidR="00BB6536" w:rsidRPr="009B580E" w:rsidTr="00464C5E">
        <w:tc>
          <w:tcPr>
            <w:tcW w:w="1237"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Ishikawa</w:t>
            </w:r>
          </w:p>
        </w:tc>
        <w:tc>
          <w:tcPr>
            <w:tcW w:w="258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i/>
                <w:iCs/>
                <w:sz w:val="24"/>
                <w:szCs w:val="24"/>
              </w:rPr>
              <w:t>Hōki no kami</w:t>
            </w:r>
            <w:r w:rsidRPr="009B580E">
              <w:rPr>
                <w:rFonts w:ascii="Times New Roman" w:hAnsi="Times New Roman" w:cs="Times New Roman"/>
                <w:sz w:val="24"/>
                <w:szCs w:val="24"/>
              </w:rPr>
              <w:t xml:space="preserve"> (“Lord of Hōki Province”): Kazumasa</w:t>
            </w:r>
          </w:p>
          <w:p w:rsidR="00BB6536" w:rsidRPr="009B580E" w:rsidRDefault="00BB6536" w:rsidP="00464C5E">
            <w:pPr>
              <w:spacing w:line="0" w:lineRule="atLeast"/>
              <w:jc w:val="left"/>
              <w:rPr>
                <w:rFonts w:ascii="Times New Roman" w:hAnsi="Times New Roman" w:cs="Times New Roman"/>
                <w:sz w:val="24"/>
                <w:szCs w:val="24"/>
              </w:rPr>
            </w:pPr>
          </w:p>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i/>
                <w:iCs/>
                <w:sz w:val="24"/>
                <w:szCs w:val="24"/>
              </w:rPr>
              <w:t xml:space="preserve">Genba no kami </w:t>
            </w:r>
            <w:r w:rsidRPr="009B580E">
              <w:rPr>
                <w:rFonts w:ascii="Times New Roman" w:hAnsi="Times New Roman" w:cs="Times New Roman"/>
                <w:sz w:val="24"/>
                <w:szCs w:val="24"/>
              </w:rPr>
              <w:t>(“Chief of Temples and Foreign Affairs”): Yasunaga</w:t>
            </w:r>
          </w:p>
        </w:tc>
        <w:tc>
          <w:tcPr>
            <w:tcW w:w="1701" w:type="dxa"/>
          </w:tcPr>
          <w:p w:rsidR="00BB6536" w:rsidRPr="009B580E" w:rsidRDefault="00BB6536" w:rsidP="00B24F3C">
            <w:pPr>
              <w:spacing w:line="0" w:lineRule="atLeast"/>
              <w:rPr>
                <w:rFonts w:ascii="Times New Roman" w:hAnsi="Times New Roman" w:cs="Times New Roman"/>
                <w:i/>
                <w:iCs/>
                <w:sz w:val="24"/>
                <w:szCs w:val="24"/>
              </w:rPr>
            </w:pPr>
            <w:r w:rsidRPr="009B580E">
              <w:rPr>
                <w:rFonts w:ascii="Times New Roman" w:hAnsi="Times New Roman" w:cs="Times New Roman"/>
                <w:sz w:val="24"/>
                <w:szCs w:val="24"/>
              </w:rPr>
              <w:t xml:space="preserve">80,000 </w:t>
            </w:r>
            <w:r w:rsidRPr="009B580E">
              <w:rPr>
                <w:rFonts w:ascii="Times New Roman" w:hAnsi="Times New Roman" w:cs="Times New Roman"/>
                <w:i/>
                <w:iCs/>
                <w:sz w:val="24"/>
                <w:szCs w:val="24"/>
              </w:rPr>
              <w:t>koku</w:t>
            </w:r>
          </w:p>
        </w:tc>
        <w:tc>
          <w:tcPr>
            <w:tcW w:w="1984"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Izumi Province</w:t>
            </w:r>
          </w:p>
        </w:tc>
        <w:tc>
          <w:tcPr>
            <w:tcW w:w="1508" w:type="dxa"/>
          </w:tcPr>
          <w:p w:rsidR="00BB6536" w:rsidRPr="009B580E" w:rsidRDefault="00BB6536" w:rsidP="00D7374C">
            <w:pPr>
              <w:spacing w:line="0" w:lineRule="atLeast"/>
              <w:jc w:val="left"/>
              <w:rPr>
                <w:rFonts w:ascii="Times New Roman" w:hAnsi="Times New Roman" w:cs="Times New Roman"/>
                <w:sz w:val="24"/>
                <w:szCs w:val="24"/>
              </w:rPr>
            </w:pPr>
            <w:r>
              <w:rPr>
                <w:rFonts w:ascii="Times New Roman" w:hAnsi="Times New Roman" w:cs="Times New Roman"/>
                <w:sz w:val="24"/>
                <w:szCs w:val="24"/>
              </w:rPr>
              <w:t>Stripped of rank, land seized</w:t>
            </w:r>
          </w:p>
        </w:tc>
      </w:tr>
      <w:tr w:rsidR="00BB6536" w:rsidRPr="009B580E" w:rsidTr="00464C5E">
        <w:tc>
          <w:tcPr>
            <w:tcW w:w="1237"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Ogasawara</w:t>
            </w:r>
          </w:p>
        </w:tc>
        <w:tc>
          <w:tcPr>
            <w:tcW w:w="258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i/>
                <w:iCs/>
                <w:sz w:val="24"/>
                <w:szCs w:val="24"/>
              </w:rPr>
              <w:t xml:space="preserve">Shinano no kami </w:t>
            </w:r>
            <w:r w:rsidRPr="009B580E">
              <w:rPr>
                <w:rFonts w:ascii="Times New Roman" w:hAnsi="Times New Roman" w:cs="Times New Roman"/>
                <w:sz w:val="24"/>
                <w:szCs w:val="24"/>
              </w:rPr>
              <w:t>(“Lord of Shinano Province”): Hidemasa</w:t>
            </w:r>
          </w:p>
          <w:p w:rsidR="00BB6536" w:rsidRPr="009B580E" w:rsidRDefault="00BB6536" w:rsidP="00464C5E">
            <w:pPr>
              <w:spacing w:line="0" w:lineRule="atLeast"/>
              <w:jc w:val="left"/>
              <w:rPr>
                <w:rFonts w:ascii="Times New Roman" w:hAnsi="Times New Roman" w:cs="Times New Roman"/>
                <w:sz w:val="24"/>
                <w:szCs w:val="24"/>
              </w:rPr>
            </w:pPr>
          </w:p>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i/>
                <w:iCs/>
                <w:sz w:val="24"/>
                <w:szCs w:val="24"/>
              </w:rPr>
              <w:t>Ukon no taifu</w:t>
            </w:r>
            <w:r w:rsidRPr="009B580E">
              <w:rPr>
                <w:rFonts w:ascii="Times New Roman" w:hAnsi="Times New Roman" w:cs="Times New Roman"/>
                <w:sz w:val="24"/>
                <w:szCs w:val="24"/>
              </w:rPr>
              <w:t xml:space="preserve"> (“Fifth-Rank Magistrate of the Right”): </w:t>
            </w:r>
            <w:r>
              <w:rPr>
                <w:rFonts w:ascii="Times New Roman" w:hAnsi="Times New Roman" w:cs="Times New Roman"/>
                <w:sz w:val="24"/>
                <w:szCs w:val="24"/>
              </w:rPr>
              <w:t>Tadazane</w:t>
            </w:r>
          </w:p>
        </w:tc>
        <w:tc>
          <w:tcPr>
            <w:tcW w:w="1701"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 xml:space="preserve">80,000 </w:t>
            </w:r>
            <w:r w:rsidRPr="009B580E">
              <w:rPr>
                <w:rFonts w:ascii="Times New Roman" w:hAnsi="Times New Roman" w:cs="Times New Roman"/>
                <w:i/>
                <w:iCs/>
                <w:sz w:val="24"/>
                <w:szCs w:val="24"/>
              </w:rPr>
              <w:t>koku</w:t>
            </w:r>
          </w:p>
        </w:tc>
        <w:tc>
          <w:tcPr>
            <w:tcW w:w="1984"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 xml:space="preserve">Shinano Province, </w:t>
            </w:r>
          </w:p>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Iida domain</w:t>
            </w:r>
          </w:p>
        </w:tc>
        <w:tc>
          <w:tcPr>
            <w:tcW w:w="1508"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 xml:space="preserve">Harima Province, Akashi domain (10,000 </w:t>
            </w:r>
            <w:r w:rsidRPr="009B580E">
              <w:rPr>
                <w:rFonts w:ascii="Times New Roman" w:hAnsi="Times New Roman" w:cs="Times New Roman"/>
                <w:i/>
                <w:iCs/>
                <w:sz w:val="24"/>
                <w:szCs w:val="24"/>
              </w:rPr>
              <w:t>koku</w:t>
            </w:r>
            <w:r w:rsidRPr="009B580E">
              <w:rPr>
                <w:rFonts w:ascii="Times New Roman" w:hAnsi="Times New Roman" w:cs="Times New Roman"/>
                <w:sz w:val="24"/>
                <w:szCs w:val="24"/>
              </w:rPr>
              <w:t>)</w:t>
            </w:r>
          </w:p>
        </w:tc>
      </w:tr>
      <w:tr w:rsidR="00BB6536" w:rsidRPr="009B580E" w:rsidTr="00464C5E">
        <w:tc>
          <w:tcPr>
            <w:tcW w:w="1237"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Toda</w:t>
            </w:r>
          </w:p>
        </w:tc>
        <w:tc>
          <w:tcPr>
            <w:tcW w:w="258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i/>
                <w:iCs/>
                <w:sz w:val="24"/>
                <w:szCs w:val="24"/>
              </w:rPr>
              <w:t xml:space="preserve">Tanba no kami </w:t>
            </w:r>
            <w:r w:rsidRPr="009B580E">
              <w:rPr>
                <w:rFonts w:ascii="Times New Roman" w:hAnsi="Times New Roman" w:cs="Times New Roman"/>
                <w:sz w:val="24"/>
                <w:szCs w:val="24"/>
              </w:rPr>
              <w:t>(“Lord of Tanba Province”): Yasunaga</w:t>
            </w:r>
          </w:p>
          <w:p w:rsidR="00BB6536" w:rsidRPr="009B580E" w:rsidRDefault="00BB6536" w:rsidP="00464C5E">
            <w:pPr>
              <w:spacing w:line="0" w:lineRule="atLeast"/>
              <w:jc w:val="left"/>
              <w:rPr>
                <w:rFonts w:ascii="Times New Roman" w:hAnsi="Times New Roman" w:cs="Times New Roman"/>
                <w:sz w:val="24"/>
                <w:szCs w:val="24"/>
              </w:rPr>
            </w:pPr>
          </w:p>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i/>
                <w:iCs/>
                <w:sz w:val="24"/>
                <w:szCs w:val="24"/>
              </w:rPr>
              <w:t>Sado no kami</w:t>
            </w:r>
            <w:r w:rsidRPr="009B580E">
              <w:rPr>
                <w:rFonts w:ascii="Times New Roman" w:hAnsi="Times New Roman" w:cs="Times New Roman"/>
                <w:sz w:val="24"/>
                <w:szCs w:val="24"/>
              </w:rPr>
              <w:t xml:space="preserve"> (“Lord of Sado Province”): Yasunao</w:t>
            </w:r>
          </w:p>
        </w:tc>
        <w:tc>
          <w:tcPr>
            <w:tcW w:w="1701"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 xml:space="preserve">70,000 </w:t>
            </w:r>
            <w:r w:rsidRPr="009B580E">
              <w:rPr>
                <w:rFonts w:ascii="Times New Roman" w:hAnsi="Times New Roman" w:cs="Times New Roman"/>
                <w:i/>
                <w:iCs/>
                <w:sz w:val="24"/>
                <w:szCs w:val="24"/>
              </w:rPr>
              <w:t>koku</w:t>
            </w:r>
          </w:p>
        </w:tc>
        <w:tc>
          <w:tcPr>
            <w:tcW w:w="1984"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Kōzuke Province, Takasaki domain</w:t>
            </w:r>
          </w:p>
        </w:tc>
        <w:tc>
          <w:tcPr>
            <w:tcW w:w="1508"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 xml:space="preserve">Harima Province, Akashi domain (70,000 </w:t>
            </w:r>
            <w:r w:rsidRPr="009B580E">
              <w:rPr>
                <w:rFonts w:ascii="Times New Roman" w:hAnsi="Times New Roman" w:cs="Times New Roman"/>
                <w:i/>
                <w:iCs/>
                <w:sz w:val="24"/>
                <w:szCs w:val="24"/>
              </w:rPr>
              <w:t>koku</w:t>
            </w:r>
            <w:r w:rsidRPr="009B580E">
              <w:rPr>
                <w:rFonts w:ascii="Times New Roman" w:hAnsi="Times New Roman" w:cs="Times New Roman"/>
                <w:sz w:val="24"/>
                <w:szCs w:val="24"/>
              </w:rPr>
              <w:t>)</w:t>
            </w:r>
          </w:p>
        </w:tc>
      </w:tr>
      <w:tr w:rsidR="00BB6536" w:rsidRPr="009B580E" w:rsidTr="00464C5E">
        <w:tc>
          <w:tcPr>
            <w:tcW w:w="1237"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Matsudaira</w:t>
            </w:r>
          </w:p>
        </w:tc>
        <w:tc>
          <w:tcPr>
            <w:tcW w:w="258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i/>
                <w:iCs/>
                <w:sz w:val="24"/>
                <w:szCs w:val="24"/>
              </w:rPr>
              <w:t xml:space="preserve">Dewa no kami </w:t>
            </w:r>
            <w:r w:rsidRPr="009B580E">
              <w:rPr>
                <w:rFonts w:ascii="Times New Roman" w:hAnsi="Times New Roman" w:cs="Times New Roman"/>
                <w:sz w:val="24"/>
                <w:szCs w:val="24"/>
              </w:rPr>
              <w:t>(“Lord of Dewa Province”): Naomasa</w:t>
            </w:r>
          </w:p>
        </w:tc>
        <w:tc>
          <w:tcPr>
            <w:tcW w:w="1701"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 xml:space="preserve">70,000 </w:t>
            </w:r>
            <w:r w:rsidRPr="009B580E">
              <w:rPr>
                <w:rFonts w:ascii="Times New Roman" w:hAnsi="Times New Roman" w:cs="Times New Roman"/>
                <w:i/>
                <w:iCs/>
                <w:sz w:val="24"/>
                <w:szCs w:val="24"/>
              </w:rPr>
              <w:t>koku</w:t>
            </w:r>
          </w:p>
        </w:tc>
        <w:tc>
          <w:tcPr>
            <w:tcW w:w="1984"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 xml:space="preserve">Echizen Province, </w:t>
            </w:r>
          </w:p>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Ōno domain</w:t>
            </w:r>
          </w:p>
        </w:tc>
        <w:tc>
          <w:tcPr>
            <w:tcW w:w="1508"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 xml:space="preserve">Izumo Province, Matsue domain (186,000 </w:t>
            </w:r>
            <w:r w:rsidRPr="009B580E">
              <w:rPr>
                <w:rFonts w:ascii="Times New Roman" w:hAnsi="Times New Roman" w:cs="Times New Roman"/>
                <w:i/>
                <w:iCs/>
                <w:sz w:val="24"/>
                <w:szCs w:val="24"/>
              </w:rPr>
              <w:t>koku</w:t>
            </w:r>
            <w:r w:rsidRPr="009B580E">
              <w:rPr>
                <w:rFonts w:ascii="Times New Roman" w:hAnsi="Times New Roman" w:cs="Times New Roman"/>
                <w:sz w:val="24"/>
                <w:szCs w:val="24"/>
              </w:rPr>
              <w:t>)</w:t>
            </w:r>
          </w:p>
        </w:tc>
      </w:tr>
      <w:tr w:rsidR="00BB6536" w:rsidRPr="00B105AD" w:rsidTr="00464C5E">
        <w:tc>
          <w:tcPr>
            <w:tcW w:w="1237"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Hotta</w:t>
            </w:r>
          </w:p>
        </w:tc>
        <w:tc>
          <w:tcPr>
            <w:tcW w:w="258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i/>
                <w:iCs/>
                <w:sz w:val="24"/>
                <w:szCs w:val="24"/>
              </w:rPr>
              <w:t xml:space="preserve">Kaga no kami </w:t>
            </w:r>
            <w:r w:rsidRPr="009B580E">
              <w:rPr>
                <w:rFonts w:ascii="Times New Roman" w:hAnsi="Times New Roman" w:cs="Times New Roman"/>
                <w:sz w:val="24"/>
                <w:szCs w:val="24"/>
              </w:rPr>
              <w:t>(“Lord of Kaga Province”): Masamori</w:t>
            </w:r>
          </w:p>
        </w:tc>
        <w:tc>
          <w:tcPr>
            <w:tcW w:w="1701"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 xml:space="preserve">100,000 </w:t>
            </w:r>
            <w:r w:rsidRPr="009B580E">
              <w:rPr>
                <w:rFonts w:ascii="Times New Roman" w:hAnsi="Times New Roman" w:cs="Times New Roman"/>
                <w:i/>
                <w:iCs/>
                <w:sz w:val="24"/>
                <w:szCs w:val="24"/>
              </w:rPr>
              <w:t>koku</w:t>
            </w:r>
          </w:p>
        </w:tc>
        <w:tc>
          <w:tcPr>
            <w:tcW w:w="1984"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Musashi Province, Kawagoe domain</w:t>
            </w:r>
          </w:p>
        </w:tc>
        <w:tc>
          <w:tcPr>
            <w:tcW w:w="1508" w:type="dxa"/>
          </w:tcPr>
          <w:p w:rsidR="00BB6536" w:rsidRPr="009B580E" w:rsidRDefault="00BB6536" w:rsidP="00464C5E">
            <w:pPr>
              <w:spacing w:line="0" w:lineRule="atLeast"/>
              <w:jc w:val="left"/>
              <w:rPr>
                <w:rFonts w:ascii="Times New Roman" w:hAnsi="Times New Roman" w:cs="Times New Roman"/>
                <w:sz w:val="24"/>
                <w:szCs w:val="24"/>
                <w:lang w:val="fr-FR"/>
              </w:rPr>
            </w:pPr>
            <w:r w:rsidRPr="009B580E">
              <w:rPr>
                <w:rFonts w:ascii="Times New Roman" w:hAnsi="Times New Roman" w:cs="Times New Roman"/>
                <w:sz w:val="24"/>
                <w:szCs w:val="24"/>
                <w:lang w:val="fr-FR"/>
              </w:rPr>
              <w:t xml:space="preserve">Shimōsa Province, Sakura domain (110,000 </w:t>
            </w:r>
            <w:r w:rsidRPr="009B580E">
              <w:rPr>
                <w:rFonts w:ascii="Times New Roman" w:hAnsi="Times New Roman" w:cs="Times New Roman"/>
                <w:i/>
                <w:iCs/>
                <w:sz w:val="24"/>
                <w:szCs w:val="24"/>
                <w:lang w:val="fr-FR"/>
              </w:rPr>
              <w:t>koku</w:t>
            </w:r>
            <w:r w:rsidRPr="009B580E">
              <w:rPr>
                <w:rFonts w:ascii="Times New Roman" w:hAnsi="Times New Roman" w:cs="Times New Roman"/>
                <w:sz w:val="24"/>
                <w:szCs w:val="24"/>
                <w:lang w:val="fr-FR"/>
              </w:rPr>
              <w:t>)</w:t>
            </w:r>
          </w:p>
        </w:tc>
      </w:tr>
      <w:tr w:rsidR="00BB6536" w:rsidRPr="009B580E" w:rsidTr="00464C5E">
        <w:trPr>
          <w:trHeight w:val="54"/>
        </w:trPr>
        <w:tc>
          <w:tcPr>
            <w:tcW w:w="1237"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Mizuno</w:t>
            </w:r>
          </w:p>
        </w:tc>
        <w:tc>
          <w:tcPr>
            <w:tcW w:w="258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i/>
                <w:iCs/>
                <w:sz w:val="24"/>
                <w:szCs w:val="24"/>
              </w:rPr>
              <w:t>Hayato no shō</w:t>
            </w:r>
            <w:r w:rsidRPr="009B580E">
              <w:rPr>
                <w:rFonts w:ascii="Times New Roman" w:hAnsi="Times New Roman" w:cs="Times New Roman"/>
                <w:sz w:val="24"/>
                <w:szCs w:val="24"/>
              </w:rPr>
              <w:t xml:space="preserve"> (“Commander of the Hayato”): Tadakiyo and others</w:t>
            </w:r>
          </w:p>
          <w:p w:rsidR="00BB6536" w:rsidRPr="009B580E" w:rsidRDefault="00BB6536" w:rsidP="00464C5E">
            <w:pPr>
              <w:spacing w:line="0" w:lineRule="atLeast"/>
              <w:jc w:val="left"/>
              <w:rPr>
                <w:rFonts w:ascii="Times New Roman" w:hAnsi="Times New Roman" w:cs="Times New Roman"/>
                <w:sz w:val="24"/>
                <w:szCs w:val="24"/>
              </w:rPr>
            </w:pPr>
          </w:p>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i/>
                <w:iCs/>
                <w:sz w:val="24"/>
                <w:szCs w:val="24"/>
              </w:rPr>
              <w:t xml:space="preserve">Dewa no kami </w:t>
            </w:r>
            <w:r w:rsidRPr="009B580E">
              <w:rPr>
                <w:rFonts w:ascii="Times New Roman" w:hAnsi="Times New Roman" w:cs="Times New Roman"/>
                <w:sz w:val="24"/>
                <w:szCs w:val="24"/>
              </w:rPr>
              <w:t>(“Lord of Dewa Province”): Tadamoto and others</w:t>
            </w:r>
          </w:p>
          <w:p w:rsidR="00BB6536" w:rsidRPr="009B580E" w:rsidRDefault="00BB6536" w:rsidP="00464C5E">
            <w:pPr>
              <w:spacing w:line="0" w:lineRule="atLeast"/>
              <w:jc w:val="left"/>
              <w:rPr>
                <w:rFonts w:ascii="Times New Roman" w:hAnsi="Times New Roman" w:cs="Times New Roman"/>
                <w:sz w:val="24"/>
                <w:szCs w:val="24"/>
              </w:rPr>
            </w:pPr>
          </w:p>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i/>
                <w:iCs/>
                <w:sz w:val="24"/>
                <w:szCs w:val="24"/>
              </w:rPr>
              <w:t xml:space="preserve">Hyūga no kami </w:t>
            </w:r>
            <w:r w:rsidRPr="009B580E">
              <w:rPr>
                <w:rFonts w:ascii="Times New Roman" w:hAnsi="Times New Roman" w:cs="Times New Roman"/>
                <w:sz w:val="24"/>
                <w:szCs w:val="24"/>
              </w:rPr>
              <w:t>(“Lord of Hyūga Province”): Tadamoto (r. 1718–1723)</w:t>
            </w:r>
          </w:p>
        </w:tc>
        <w:tc>
          <w:tcPr>
            <w:tcW w:w="1701"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 xml:space="preserve">70,000 </w:t>
            </w:r>
            <w:r w:rsidRPr="009B580E">
              <w:rPr>
                <w:rFonts w:ascii="Times New Roman" w:hAnsi="Times New Roman" w:cs="Times New Roman"/>
                <w:i/>
                <w:iCs/>
                <w:sz w:val="24"/>
                <w:szCs w:val="24"/>
              </w:rPr>
              <w:t>koku</w:t>
            </w:r>
          </w:p>
        </w:tc>
        <w:tc>
          <w:tcPr>
            <w:tcW w:w="1984"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Mikawa Province, Yoshida domain</w:t>
            </w:r>
          </w:p>
        </w:tc>
        <w:tc>
          <w:tcPr>
            <w:tcW w:w="1508"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Land confiscated</w:t>
            </w:r>
          </w:p>
        </w:tc>
      </w:tr>
      <w:tr w:rsidR="00BB6536" w:rsidRPr="009B580E" w:rsidTr="00464C5E">
        <w:tc>
          <w:tcPr>
            <w:tcW w:w="1237"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Toda</w:t>
            </w:r>
          </w:p>
        </w:tc>
        <w:tc>
          <w:tcPr>
            <w:tcW w:w="258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i/>
                <w:iCs/>
                <w:sz w:val="24"/>
                <w:szCs w:val="24"/>
              </w:rPr>
              <w:t>Tanba no kami</w:t>
            </w:r>
            <w:r w:rsidRPr="009B580E">
              <w:rPr>
                <w:rFonts w:ascii="Times New Roman" w:hAnsi="Times New Roman" w:cs="Times New Roman"/>
                <w:sz w:val="24"/>
                <w:szCs w:val="24"/>
              </w:rPr>
              <w:t xml:space="preserve"> (“Lord of Tanba Province”)</w:t>
            </w:r>
          </w:p>
        </w:tc>
        <w:tc>
          <w:tcPr>
            <w:tcW w:w="1701"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 xml:space="preserve">60,000 </w:t>
            </w:r>
            <w:r w:rsidRPr="009B580E">
              <w:rPr>
                <w:rFonts w:ascii="Times New Roman" w:hAnsi="Times New Roman" w:cs="Times New Roman"/>
                <w:i/>
                <w:iCs/>
                <w:sz w:val="24"/>
                <w:szCs w:val="24"/>
              </w:rPr>
              <w:t>koku</w:t>
            </w:r>
          </w:p>
        </w:tc>
        <w:tc>
          <w:tcPr>
            <w:tcW w:w="1984"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 xml:space="preserve">Shima Province, </w:t>
            </w:r>
          </w:p>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Toba domain</w:t>
            </w:r>
          </w:p>
        </w:tc>
        <w:tc>
          <w:tcPr>
            <w:tcW w:w="1508"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Abolition of the domain system (</w:t>
            </w:r>
            <w:r>
              <w:rPr>
                <w:rFonts w:ascii="Times New Roman" w:hAnsi="Times New Roman" w:cs="Times New Roman"/>
                <w:i/>
                <w:iCs/>
                <w:sz w:val="24"/>
                <w:szCs w:val="24"/>
              </w:rPr>
              <w:t>h</w:t>
            </w:r>
            <w:r w:rsidRPr="009B580E">
              <w:rPr>
                <w:rFonts w:ascii="Times New Roman" w:hAnsi="Times New Roman" w:cs="Times New Roman"/>
                <w:i/>
                <w:iCs/>
                <w:sz w:val="24"/>
                <w:szCs w:val="24"/>
              </w:rPr>
              <w:t>aihan-chiken</w:t>
            </w:r>
            <w:r w:rsidRPr="009B580E">
              <w:rPr>
                <w:rFonts w:ascii="Times New Roman" w:hAnsi="Times New Roman" w:cs="Times New Roman"/>
                <w:sz w:val="24"/>
                <w:szCs w:val="24"/>
              </w:rPr>
              <w:t>)</w:t>
            </w:r>
          </w:p>
        </w:tc>
      </w:tr>
    </w:tbl>
    <w:p w:rsidR="00BB6536" w:rsidRPr="009B580E" w:rsidRDefault="00BB6536" w:rsidP="00BB6536">
      <w:pPr>
        <w:spacing w:line="0" w:lineRule="atLeast"/>
        <w:rPr>
          <w:rFonts w:ascii="Times New Roman" w:hAnsi="Times New Roman" w:cs="Times New Roman"/>
          <w:sz w:val="24"/>
          <w:szCs w:val="24"/>
        </w:rPr>
      </w:pPr>
    </w:p>
    <w:p w:rsidR="00BB6536" w:rsidRPr="009B580E" w:rsidRDefault="00BB6536" w:rsidP="00BB6536">
      <w:pPr>
        <w:spacing w:line="0" w:lineRule="atLeast"/>
        <w:rPr>
          <w:rFonts w:ascii="Times New Roman" w:hAnsi="Times New Roman" w:cs="Times New Roman"/>
          <w:b/>
          <w:bCs/>
          <w:sz w:val="24"/>
          <w:szCs w:val="24"/>
        </w:rPr>
      </w:pPr>
      <w:r w:rsidRPr="009B580E">
        <w:rPr>
          <w:rFonts w:ascii="Times New Roman" w:hAnsi="Times New Roman" w:cs="Times New Roman"/>
          <w:b/>
          <w:bCs/>
          <w:sz w:val="24"/>
          <w:szCs w:val="24"/>
        </w:rPr>
        <w:t>(2) Major Events</w:t>
      </w:r>
    </w:p>
    <w:p w:rsidR="00BB6536" w:rsidRPr="009B580E" w:rsidRDefault="00BB6536" w:rsidP="00BB6536">
      <w:pPr>
        <w:spacing w:line="0" w:lineRule="atLeast"/>
        <w:rPr>
          <w:rFonts w:ascii="Times New Roman" w:hAnsi="Times New Roman" w:cs="Times New Roman"/>
          <w:sz w:val="24"/>
          <w:szCs w:val="24"/>
        </w:rPr>
      </w:pPr>
      <w:r w:rsidRPr="009B580E">
        <w:rPr>
          <w:rFonts w:ascii="Times New Roman" w:hAnsi="Times New Roman" w:cs="Times New Roman"/>
          <w:sz w:val="24"/>
          <w:szCs w:val="24"/>
        </w:rPr>
        <w:t>Th</w:t>
      </w:r>
      <w:r>
        <w:rPr>
          <w:rFonts w:ascii="Times New Roman" w:hAnsi="Times New Roman" w:cs="Times New Roman"/>
          <w:sz w:val="24"/>
          <w:szCs w:val="24"/>
        </w:rPr>
        <w:t>is</w:t>
      </w:r>
      <w:r w:rsidRPr="009B580E">
        <w:rPr>
          <w:rFonts w:ascii="Times New Roman" w:hAnsi="Times New Roman" w:cs="Times New Roman"/>
          <w:sz w:val="24"/>
          <w:szCs w:val="24"/>
        </w:rPr>
        <w:t xml:space="preserve"> timeline describes some of the key events in the history of Matsumoto Castle and the surrounding domain.</w:t>
      </w:r>
    </w:p>
    <w:tbl>
      <w:tblPr>
        <w:tblStyle w:val="a3"/>
        <w:tblW w:w="0" w:type="auto"/>
        <w:tblLook w:val="04A0" w:firstRow="1" w:lastRow="0" w:firstColumn="1" w:lastColumn="0" w:noHBand="0" w:noVBand="1"/>
      </w:tblPr>
      <w:tblGrid>
        <w:gridCol w:w="1107"/>
        <w:gridCol w:w="5850"/>
        <w:gridCol w:w="1763"/>
      </w:tblGrid>
      <w:tr w:rsidR="00BB6536" w:rsidRPr="009B580E" w:rsidTr="00B24F3C">
        <w:tc>
          <w:tcPr>
            <w:tcW w:w="1129" w:type="dxa"/>
          </w:tcPr>
          <w:p w:rsidR="00BB6536" w:rsidRPr="009B580E" w:rsidRDefault="00BB6536" w:rsidP="00B24F3C">
            <w:pPr>
              <w:spacing w:line="0" w:lineRule="atLeast"/>
              <w:rPr>
                <w:rFonts w:ascii="Times New Roman" w:hAnsi="Times New Roman" w:cs="Times New Roman"/>
                <w:b/>
                <w:bCs/>
                <w:sz w:val="24"/>
                <w:szCs w:val="24"/>
              </w:rPr>
            </w:pPr>
            <w:r w:rsidRPr="009B580E">
              <w:rPr>
                <w:rFonts w:ascii="Times New Roman" w:hAnsi="Times New Roman" w:cs="Times New Roman"/>
                <w:b/>
                <w:bCs/>
                <w:sz w:val="24"/>
                <w:szCs w:val="24"/>
              </w:rPr>
              <w:t>Year</w:t>
            </w:r>
          </w:p>
        </w:tc>
        <w:tc>
          <w:tcPr>
            <w:tcW w:w="6096" w:type="dxa"/>
          </w:tcPr>
          <w:p w:rsidR="00BB6536" w:rsidRPr="009B580E" w:rsidRDefault="00BB6536" w:rsidP="00B24F3C">
            <w:pPr>
              <w:spacing w:line="0" w:lineRule="atLeast"/>
              <w:rPr>
                <w:rFonts w:ascii="Times New Roman" w:hAnsi="Times New Roman" w:cs="Times New Roman"/>
                <w:b/>
                <w:bCs/>
                <w:sz w:val="24"/>
                <w:szCs w:val="24"/>
              </w:rPr>
            </w:pPr>
            <w:r w:rsidRPr="009B580E">
              <w:rPr>
                <w:rFonts w:ascii="Times New Roman" w:hAnsi="Times New Roman" w:cs="Times New Roman"/>
                <w:b/>
                <w:bCs/>
                <w:sz w:val="24"/>
                <w:szCs w:val="24"/>
              </w:rPr>
              <w:t>Event</w:t>
            </w:r>
          </w:p>
        </w:tc>
        <w:tc>
          <w:tcPr>
            <w:tcW w:w="1791" w:type="dxa"/>
          </w:tcPr>
          <w:p w:rsidR="00BB6536" w:rsidRPr="009B580E" w:rsidRDefault="00BB6536" w:rsidP="00B24F3C">
            <w:pPr>
              <w:spacing w:line="0" w:lineRule="atLeast"/>
              <w:rPr>
                <w:rFonts w:ascii="Times New Roman" w:hAnsi="Times New Roman" w:cs="Times New Roman"/>
                <w:b/>
                <w:bCs/>
                <w:sz w:val="24"/>
                <w:szCs w:val="24"/>
              </w:rPr>
            </w:pPr>
            <w:r w:rsidRPr="009B580E">
              <w:rPr>
                <w:rFonts w:ascii="Times New Roman" w:hAnsi="Times New Roman" w:cs="Times New Roman"/>
                <w:b/>
                <w:bCs/>
                <w:sz w:val="24"/>
                <w:szCs w:val="24"/>
              </w:rPr>
              <w:t>Ruling Family</w:t>
            </w: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bookmarkStart w:id="0" w:name="_Hlk113554601"/>
            <w:r w:rsidRPr="009B580E">
              <w:rPr>
                <w:rFonts w:ascii="Times New Roman" w:hAnsi="Times New Roman" w:cs="Times New Roman"/>
                <w:sz w:val="24"/>
                <w:szCs w:val="24"/>
              </w:rPr>
              <w:t>1504</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Shimadachi Sadanaga constructs Fukashi Castle</w:t>
            </w:r>
            <w:r>
              <w:rPr>
                <w:rFonts w:ascii="Times New Roman" w:hAnsi="Times New Roman" w:cs="Times New Roman"/>
                <w:sz w:val="24"/>
                <w:szCs w:val="24"/>
              </w:rPr>
              <w:t xml:space="preserve"> (according to available records)</w:t>
            </w:r>
            <w:r w:rsidRPr="009B580E">
              <w:rPr>
                <w:rFonts w:ascii="Times New Roman" w:hAnsi="Times New Roman" w:cs="Times New Roman"/>
                <w:sz w:val="24"/>
                <w:szCs w:val="24"/>
              </w:rPr>
              <w:t>.</w:t>
            </w:r>
          </w:p>
        </w:tc>
        <w:tc>
          <w:tcPr>
            <w:tcW w:w="1791" w:type="dxa"/>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1550</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Takeda Shingen attacks Fukashi Castle, forcing Ogasawara Nagatoki to flee. Shingen begins renovations of Fukashi Castle.</w:t>
            </w:r>
          </w:p>
        </w:tc>
        <w:tc>
          <w:tcPr>
            <w:tcW w:w="1791" w:type="dxa"/>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1582</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Oda Nobunaga defeats Takeda Katsuyori, functionally eradicating the Takeda family. After a brief clash between daimyos, Fukashi Castle is claimed by Ogasawara Sadayoshi, who renames the site “Matsumoto Castle.”</w:t>
            </w:r>
          </w:p>
        </w:tc>
        <w:tc>
          <w:tcPr>
            <w:tcW w:w="1791" w:type="dxa"/>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1590</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The Ogasawara family is transferred to eastern Japan. Toyotomi Hideyoshi awards Matsumoto Castle to Ishikawa Kazumasa.</w:t>
            </w:r>
          </w:p>
        </w:tc>
        <w:tc>
          <w:tcPr>
            <w:tcW w:w="1791" w:type="dxa"/>
            <w:vMerge w:val="restart"/>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Ishikawa</w:t>
            </w: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1593</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 xml:space="preserve">Construction of the Great Keep, the </w:t>
            </w:r>
            <w:r>
              <w:rPr>
                <w:rFonts w:ascii="Times New Roman" w:hAnsi="Times New Roman" w:cs="Times New Roman"/>
                <w:sz w:val="24"/>
                <w:szCs w:val="24"/>
              </w:rPr>
              <w:t>Northwest Tower</w:t>
            </w:r>
            <w:r w:rsidRPr="009B580E">
              <w:rPr>
                <w:rFonts w:ascii="Times New Roman" w:hAnsi="Times New Roman" w:cs="Times New Roman"/>
                <w:sz w:val="24"/>
                <w:szCs w:val="24"/>
              </w:rPr>
              <w:t>, and the Roofed Passage progresses.</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1600</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The Ishikawa family allies with Tokugawa Ieyasu at the Battle of Sekigahara.</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1613</w:t>
            </w:r>
          </w:p>
        </w:tc>
        <w:tc>
          <w:tcPr>
            <w:tcW w:w="6096" w:type="dxa"/>
          </w:tcPr>
          <w:p w:rsidR="00BB6536" w:rsidRPr="00D7374C" w:rsidRDefault="00BB6536" w:rsidP="00464C5E">
            <w:pPr>
              <w:spacing w:line="0" w:lineRule="atLeast"/>
              <w:jc w:val="left"/>
              <w:rPr>
                <w:rFonts w:ascii="Times New Roman" w:hAnsi="Times New Roman" w:cs="Times New Roman"/>
                <w:sz w:val="24"/>
                <w:szCs w:val="24"/>
              </w:rPr>
            </w:pPr>
            <w:r w:rsidRPr="00D7374C">
              <w:rPr>
                <w:rFonts w:ascii="Times New Roman" w:hAnsi="Times New Roman" w:cs="Times New Roman"/>
                <w:sz w:val="24"/>
                <w:szCs w:val="24"/>
              </w:rPr>
              <w:t xml:space="preserve">Ishikawa Yasunaga is implicated in a tax scandal </w:t>
            </w:r>
            <w:r w:rsidRPr="00464C5E">
              <w:rPr>
                <w:rFonts w:ascii="Times New Roman" w:hAnsi="Times New Roman" w:cs="Times New Roman"/>
                <w:sz w:val="24"/>
                <w:szCs w:val="24"/>
              </w:rPr>
              <w:t>(the Ōkubo Nagayasu Jiken)</w:t>
            </w:r>
            <w:r w:rsidRPr="00D7374C">
              <w:rPr>
                <w:rFonts w:ascii="Times New Roman" w:hAnsi="Times New Roman" w:cs="Times New Roman"/>
                <w:sz w:val="24"/>
                <w:szCs w:val="24"/>
              </w:rPr>
              <w:t xml:space="preserve"> and stripped of his rank by Ieyasu. Ogasawara Hidemasa is granted control of Matsumoto Castle.</w:t>
            </w:r>
          </w:p>
        </w:tc>
        <w:tc>
          <w:tcPr>
            <w:tcW w:w="1791" w:type="dxa"/>
            <w:vMerge w:val="restart"/>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Ogasawara</w:t>
            </w: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1614</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The Ogasawara family fight</w:t>
            </w:r>
            <w:r>
              <w:rPr>
                <w:rFonts w:ascii="Times New Roman" w:hAnsi="Times New Roman" w:cs="Times New Roman"/>
                <w:sz w:val="24"/>
                <w:szCs w:val="24"/>
              </w:rPr>
              <w:t>s</w:t>
            </w:r>
            <w:r w:rsidRPr="009B580E">
              <w:rPr>
                <w:rFonts w:ascii="Times New Roman" w:hAnsi="Times New Roman" w:cs="Times New Roman"/>
                <w:sz w:val="24"/>
                <w:szCs w:val="24"/>
              </w:rPr>
              <w:t xml:space="preserve"> alongside Tokugawa forces during the winter campaign of the Siege of Osaka. </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1615</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Ogasawara Hidemasa and his eldest son, Ogasawara Tadanaga, die during the summer campaign of the Siege of Osaka.</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1617</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Toda Yasunaga is granted control of Matsumoto Castle. He builds more residential areas for samurai to the north of the castle.</w:t>
            </w:r>
          </w:p>
        </w:tc>
        <w:tc>
          <w:tcPr>
            <w:tcW w:w="1791"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Toda</w:t>
            </w: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1633</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 xml:space="preserve">Matsudaira Naomasa is granted control of Matsumoto Castle. He builds the </w:t>
            </w:r>
            <w:r>
              <w:rPr>
                <w:rFonts w:ascii="Times New Roman" w:hAnsi="Times New Roman" w:cs="Times New Roman"/>
                <w:sz w:val="24"/>
                <w:szCs w:val="24"/>
              </w:rPr>
              <w:t>Southeast Wing</w:t>
            </w:r>
            <w:r w:rsidRPr="009B580E">
              <w:rPr>
                <w:rFonts w:ascii="Times New Roman" w:hAnsi="Times New Roman" w:cs="Times New Roman"/>
                <w:sz w:val="24"/>
                <w:szCs w:val="24"/>
              </w:rPr>
              <w:t xml:space="preserve"> and the Moon-Viewing Tower and repairs other parts of the castle.</w:t>
            </w:r>
          </w:p>
        </w:tc>
        <w:tc>
          <w:tcPr>
            <w:tcW w:w="1791"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Matsudaira</w:t>
            </w: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1649</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 xml:space="preserve">Mizuno Tadamoto conducts a comprehensive land survey of </w:t>
            </w:r>
            <w:r>
              <w:rPr>
                <w:rFonts w:ascii="Times New Roman" w:hAnsi="Times New Roman" w:cs="Times New Roman"/>
                <w:sz w:val="24"/>
                <w:szCs w:val="24"/>
              </w:rPr>
              <w:t>Matsumoto Domain</w:t>
            </w:r>
            <w:r w:rsidRPr="009B580E">
              <w:rPr>
                <w:rFonts w:ascii="Times New Roman" w:hAnsi="Times New Roman" w:cs="Times New Roman"/>
                <w:sz w:val="24"/>
                <w:szCs w:val="24"/>
              </w:rPr>
              <w:t>.</w:t>
            </w:r>
          </w:p>
        </w:tc>
        <w:tc>
          <w:tcPr>
            <w:tcW w:w="1791" w:type="dxa"/>
            <w:vMerge w:val="restart"/>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Mizuno</w:t>
            </w: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1686</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 xml:space="preserve">Peasants in the north protest the high annual taxes levied on them by the </w:t>
            </w:r>
            <w:r>
              <w:rPr>
                <w:rFonts w:ascii="Times New Roman" w:hAnsi="Times New Roman" w:cs="Times New Roman"/>
                <w:sz w:val="24"/>
                <w:szCs w:val="24"/>
              </w:rPr>
              <w:t>domanial government</w:t>
            </w:r>
            <w:r w:rsidRPr="009B580E">
              <w:rPr>
                <w:rFonts w:ascii="Times New Roman" w:hAnsi="Times New Roman" w:cs="Times New Roman"/>
                <w:sz w:val="24"/>
                <w:szCs w:val="24"/>
              </w:rPr>
              <w:t>. The protest leaders are captured and crucified.</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1725</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The Mizuno family is removed from power after Mizuno Tadatsune attacks someone with his sword on the grounds of Edo Castle. In their absence, development of the castle town is completed.</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1726</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Matsumoto Castle is briefly placed under the direct control of the Tokugawa shogunate, after which the Toda family is once again granted control of the castle.</w:t>
            </w:r>
          </w:p>
        </w:tc>
        <w:tc>
          <w:tcPr>
            <w:tcW w:w="1791" w:type="dxa"/>
            <w:vMerge w:val="restart"/>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Toda</w:t>
            </w: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1727</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The Honmaru Goten burns down. Its functions are transferred to the Ninomaru Goten and the Kosanji Goten.</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1743</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 xml:space="preserve">The shogunate grants the Toda family additional territory valued at 50,000 </w:t>
            </w:r>
            <w:r w:rsidRPr="009B580E">
              <w:rPr>
                <w:rFonts w:ascii="Times New Roman" w:hAnsi="Times New Roman" w:cs="Times New Roman"/>
                <w:i/>
                <w:iCs/>
                <w:sz w:val="24"/>
                <w:szCs w:val="24"/>
              </w:rPr>
              <w:t>koku</w:t>
            </w:r>
            <w:r w:rsidRPr="009B580E">
              <w:rPr>
                <w:rFonts w:ascii="Times New Roman" w:hAnsi="Times New Roman" w:cs="Times New Roman"/>
                <w:sz w:val="24"/>
                <w:szCs w:val="24"/>
              </w:rPr>
              <w:t>.</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1760</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Shinano Province (of which Matsumoto is part) becomes embroiled in a legal dispute regarding sanctions on shipping</w:t>
            </w:r>
            <w:r>
              <w:rPr>
                <w:rFonts w:ascii="Times New Roman" w:hAnsi="Times New Roman" w:cs="Times New Roman"/>
                <w:sz w:val="24"/>
                <w:szCs w:val="24"/>
              </w:rPr>
              <w:t xml:space="preserve"> by horseback</w:t>
            </w:r>
            <w:r w:rsidRPr="009B580E">
              <w:rPr>
                <w:rFonts w:ascii="Times New Roman" w:hAnsi="Times New Roman" w:cs="Times New Roman"/>
                <w:sz w:val="24"/>
                <w:szCs w:val="24"/>
              </w:rPr>
              <w:t xml:space="preserve"> along public roads. </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1775</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A large fire breaks out in Matsumoto</w:t>
            </w:r>
            <w:r>
              <w:rPr>
                <w:rFonts w:ascii="Times New Roman" w:hAnsi="Times New Roman" w:cs="Times New Roman"/>
                <w:sz w:val="24"/>
                <w:szCs w:val="24"/>
              </w:rPr>
              <w:t>, and</w:t>
            </w:r>
            <w:r w:rsidRPr="009B580E">
              <w:rPr>
                <w:rFonts w:ascii="Times New Roman" w:hAnsi="Times New Roman" w:cs="Times New Roman"/>
                <w:sz w:val="24"/>
                <w:szCs w:val="24"/>
              </w:rPr>
              <w:t xml:space="preserve"> </w:t>
            </w:r>
            <w:r>
              <w:rPr>
                <w:rFonts w:ascii="Times New Roman" w:hAnsi="Times New Roman" w:cs="Times New Roman"/>
                <w:sz w:val="24"/>
                <w:szCs w:val="24"/>
              </w:rPr>
              <w:t>p</w:t>
            </w:r>
            <w:r w:rsidRPr="009B580E">
              <w:rPr>
                <w:rFonts w:ascii="Times New Roman" w:hAnsi="Times New Roman" w:cs="Times New Roman"/>
                <w:sz w:val="24"/>
                <w:szCs w:val="24"/>
              </w:rPr>
              <w:t>arts of the second and third bailey are damaged.</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1793</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The domain school Sōkyōkan is opened.</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1803</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Another fire breaks out in Matsumoto</w:t>
            </w:r>
            <w:r>
              <w:rPr>
                <w:rFonts w:ascii="Times New Roman" w:hAnsi="Times New Roman" w:cs="Times New Roman"/>
                <w:sz w:val="24"/>
                <w:szCs w:val="24"/>
              </w:rPr>
              <w:t xml:space="preserve">, and large sections of the city burn. </w:t>
            </w:r>
            <w:r w:rsidRPr="009B580E">
              <w:rPr>
                <w:rFonts w:ascii="Times New Roman" w:hAnsi="Times New Roman" w:cs="Times New Roman"/>
                <w:sz w:val="24"/>
                <w:szCs w:val="24"/>
              </w:rPr>
              <w:t>Several samurai residences and temples are damaged</w:t>
            </w:r>
            <w:r>
              <w:rPr>
                <w:rFonts w:ascii="Times New Roman" w:hAnsi="Times New Roman" w:cs="Times New Roman"/>
                <w:sz w:val="24"/>
                <w:szCs w:val="24"/>
              </w:rPr>
              <w:t xml:space="preserve"> or destroyed</w:t>
            </w:r>
            <w:r w:rsidRPr="009B580E">
              <w:rPr>
                <w:rFonts w:ascii="Times New Roman" w:hAnsi="Times New Roman" w:cs="Times New Roman"/>
                <w:sz w:val="24"/>
                <w:szCs w:val="24"/>
              </w:rPr>
              <w:t>.</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1816</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A</w:t>
            </w:r>
            <w:r>
              <w:rPr>
                <w:rFonts w:ascii="Times New Roman" w:hAnsi="Times New Roman" w:cs="Times New Roman"/>
                <w:sz w:val="24"/>
                <w:szCs w:val="24"/>
              </w:rPr>
              <w:t>n irrigation</w:t>
            </w:r>
            <w:r w:rsidRPr="009B580E">
              <w:rPr>
                <w:rFonts w:ascii="Times New Roman" w:hAnsi="Times New Roman" w:cs="Times New Roman"/>
                <w:sz w:val="24"/>
                <w:szCs w:val="24"/>
              </w:rPr>
              <w:t xml:space="preserve"> canal called </w:t>
            </w:r>
            <w:r>
              <w:rPr>
                <w:rFonts w:ascii="Times New Roman" w:hAnsi="Times New Roman" w:cs="Times New Roman"/>
                <w:sz w:val="24"/>
                <w:szCs w:val="24"/>
              </w:rPr>
              <w:t>“</w:t>
            </w:r>
            <w:r w:rsidRPr="009B580E">
              <w:rPr>
                <w:rFonts w:ascii="Times New Roman" w:hAnsi="Times New Roman" w:cs="Times New Roman"/>
                <w:sz w:val="24"/>
                <w:szCs w:val="24"/>
              </w:rPr>
              <w:t>Jikkasegi</w:t>
            </w:r>
            <w:r>
              <w:rPr>
                <w:rFonts w:ascii="Times New Roman" w:hAnsi="Times New Roman" w:cs="Times New Roman"/>
                <w:sz w:val="24"/>
                <w:szCs w:val="24"/>
              </w:rPr>
              <w:t>”</w:t>
            </w:r>
            <w:r w:rsidRPr="009B580E">
              <w:rPr>
                <w:rFonts w:ascii="Times New Roman" w:hAnsi="Times New Roman" w:cs="Times New Roman"/>
                <w:sz w:val="24"/>
                <w:szCs w:val="24"/>
              </w:rPr>
              <w:t xml:space="preserve"> is built in</w:t>
            </w:r>
            <w:r>
              <w:rPr>
                <w:rFonts w:ascii="Times New Roman" w:hAnsi="Times New Roman" w:cs="Times New Roman"/>
                <w:sz w:val="24"/>
                <w:szCs w:val="24"/>
              </w:rPr>
              <w:t xml:space="preserve"> </w:t>
            </w:r>
            <w:del w:id="1" w:author="Brendan Craine" w:date="2023-02-14T17:14:00Z">
              <w:r w:rsidDel="00D45257">
                <w:rPr>
                  <w:rFonts w:ascii="Times New Roman" w:hAnsi="Times New Roman" w:cs="Times New Roman"/>
                  <w:sz w:val="24"/>
                  <w:szCs w:val="24"/>
                </w:rPr>
                <w:delText>O</w:delText>
              </w:r>
            </w:del>
            <w:ins w:id="2" w:author="Brendan Craine" w:date="2023-02-14T17:14:00Z">
              <w:r>
                <w:rPr>
                  <w:rFonts w:ascii="Times New Roman" w:hAnsi="Times New Roman" w:cs="Times New Roman"/>
                  <w:sz w:val="24"/>
                  <w:szCs w:val="24"/>
                </w:rPr>
                <w:t>A</w:t>
              </w:r>
            </w:ins>
            <w:r>
              <w:rPr>
                <w:rFonts w:ascii="Times New Roman" w:hAnsi="Times New Roman" w:cs="Times New Roman"/>
                <w:sz w:val="24"/>
                <w:szCs w:val="24"/>
              </w:rPr>
              <w:t>zumino,</w:t>
            </w:r>
            <w:r w:rsidRPr="009B580E">
              <w:rPr>
                <w:rFonts w:ascii="Times New Roman" w:hAnsi="Times New Roman" w:cs="Times New Roman"/>
                <w:sz w:val="24"/>
                <w:szCs w:val="24"/>
              </w:rPr>
              <w:t xml:space="preserve"> a village to the north of Matsumoto Castle.</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1825</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Protests erupt in northern Matsumoto</w:t>
            </w:r>
            <w:r>
              <w:rPr>
                <w:rFonts w:ascii="Times New Roman" w:hAnsi="Times New Roman" w:cs="Times New Roman"/>
                <w:sz w:val="24"/>
                <w:szCs w:val="24"/>
              </w:rPr>
              <w:t xml:space="preserve"> domain</w:t>
            </w:r>
            <w:r w:rsidRPr="009B580E">
              <w:rPr>
                <w:rFonts w:ascii="Times New Roman" w:hAnsi="Times New Roman" w:cs="Times New Roman"/>
                <w:sz w:val="24"/>
                <w:szCs w:val="24"/>
              </w:rPr>
              <w:t xml:space="preserve"> as tens of thousands of peasants rise up against a sharp increase in the price of rice.</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1832</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The Saigawa Canal is expanded to pass through Matsumoto.</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1854</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A powerful earthquake damages many buildings at the castle and in the town.</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1862</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A samurai from Matsumoto murders two British soldiers in Edo.</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1863</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Matsumoto domain is ordered to help guard Uraga Bay.</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1864</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 xml:space="preserve">Matsumoto domain is ordered to participate in the First Chōshū Expedition. Forces from Matsumoto are defeated by </w:t>
            </w:r>
            <w:r>
              <w:rPr>
                <w:rFonts w:ascii="Times New Roman" w:hAnsi="Times New Roman" w:cs="Times New Roman"/>
                <w:sz w:val="24"/>
                <w:szCs w:val="24"/>
              </w:rPr>
              <w:t>master</w:t>
            </w:r>
            <w:r w:rsidRPr="009B580E">
              <w:rPr>
                <w:rFonts w:ascii="Times New Roman" w:hAnsi="Times New Roman" w:cs="Times New Roman"/>
                <w:sz w:val="24"/>
                <w:szCs w:val="24"/>
              </w:rPr>
              <w:t>less samurai (ronin) from Mito domain at the Wada Pass.</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1865</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Pr>
                <w:rFonts w:ascii="Times New Roman" w:hAnsi="Times New Roman" w:cs="Times New Roman"/>
                <w:sz w:val="24"/>
                <w:szCs w:val="24"/>
              </w:rPr>
              <w:t>Fire breaks out</w:t>
            </w:r>
            <w:r w:rsidRPr="009B580E">
              <w:rPr>
                <w:rFonts w:ascii="Times New Roman" w:hAnsi="Times New Roman" w:cs="Times New Roman"/>
                <w:sz w:val="24"/>
                <w:szCs w:val="24"/>
              </w:rPr>
              <w:t xml:space="preserve"> in Matsumoto</w:t>
            </w:r>
            <w:r>
              <w:rPr>
                <w:rFonts w:ascii="Times New Roman" w:hAnsi="Times New Roman" w:cs="Times New Roman"/>
                <w:sz w:val="24"/>
                <w:szCs w:val="24"/>
              </w:rPr>
              <w:t>,</w:t>
            </w:r>
            <w:r w:rsidRPr="009B580E">
              <w:rPr>
                <w:rFonts w:ascii="Times New Roman" w:hAnsi="Times New Roman" w:cs="Times New Roman"/>
                <w:sz w:val="24"/>
                <w:szCs w:val="24"/>
              </w:rPr>
              <w:t xml:space="preserve"> damag</w:t>
            </w:r>
            <w:r>
              <w:rPr>
                <w:rFonts w:ascii="Times New Roman" w:hAnsi="Times New Roman" w:cs="Times New Roman"/>
                <w:sz w:val="24"/>
                <w:szCs w:val="24"/>
              </w:rPr>
              <w:t>ing</w:t>
            </w:r>
            <w:r w:rsidRPr="009B580E">
              <w:rPr>
                <w:rFonts w:ascii="Times New Roman" w:hAnsi="Times New Roman" w:cs="Times New Roman"/>
                <w:sz w:val="24"/>
                <w:szCs w:val="24"/>
              </w:rPr>
              <w:t xml:space="preserve"> residential areas in the south. Matsumoto domain is ordered to participate in the Second Chōshū Expedition and dispatches troops to Hiroshima.</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1866</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 xml:space="preserve">A protest erupts </w:t>
            </w:r>
            <w:r>
              <w:rPr>
                <w:rFonts w:ascii="Times New Roman" w:hAnsi="Times New Roman" w:cs="Times New Roman"/>
                <w:sz w:val="24"/>
                <w:szCs w:val="24"/>
              </w:rPr>
              <w:t>in</w:t>
            </w:r>
            <w:r w:rsidRPr="009B580E">
              <w:rPr>
                <w:rFonts w:ascii="Times New Roman" w:hAnsi="Times New Roman" w:cs="Times New Roman"/>
                <w:sz w:val="24"/>
                <w:szCs w:val="24"/>
              </w:rPr>
              <w:t xml:space="preserve"> the south of Matsumoto</w:t>
            </w:r>
            <w:r>
              <w:rPr>
                <w:rFonts w:ascii="Times New Roman" w:hAnsi="Times New Roman" w:cs="Times New Roman"/>
                <w:sz w:val="24"/>
                <w:szCs w:val="24"/>
              </w:rPr>
              <w:t xml:space="preserve"> domain</w:t>
            </w:r>
            <w:r w:rsidRPr="009B580E">
              <w:rPr>
                <w:rFonts w:ascii="Times New Roman" w:hAnsi="Times New Roman" w:cs="Times New Roman"/>
                <w:sz w:val="24"/>
                <w:szCs w:val="24"/>
              </w:rPr>
              <w:t xml:space="preserve"> as peasants rally against rising rice prices.</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1868</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Matsumoto domain allies with the new imperial government and participates in the Battle of Hokuetsu in Hokkaido.</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1869</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Toda Mitsuhisa, the last daimyo of Matsumoto, surrenders his territory to the emperor.</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1870</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 xml:space="preserve">An anti-Buddhist movement begins after an imperial edict separates the previously syncretic religions of Buddhism and Shinto. </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tr w:rsidR="00BB6536" w:rsidRPr="009B580E" w:rsidTr="00B24F3C">
        <w:tc>
          <w:tcPr>
            <w:tcW w:w="1129" w:type="dxa"/>
          </w:tcPr>
          <w:p w:rsidR="00BB6536" w:rsidRPr="009B580E" w:rsidRDefault="00BB6536" w:rsidP="00B24F3C">
            <w:pPr>
              <w:spacing w:line="0" w:lineRule="atLeast"/>
              <w:rPr>
                <w:rFonts w:ascii="Times New Roman" w:hAnsi="Times New Roman" w:cs="Times New Roman"/>
                <w:sz w:val="24"/>
                <w:szCs w:val="24"/>
              </w:rPr>
            </w:pPr>
            <w:r w:rsidRPr="009B580E">
              <w:rPr>
                <w:rFonts w:ascii="Times New Roman" w:hAnsi="Times New Roman" w:cs="Times New Roman"/>
                <w:sz w:val="24"/>
                <w:szCs w:val="24"/>
              </w:rPr>
              <w:t>1871</w:t>
            </w:r>
          </w:p>
        </w:tc>
        <w:tc>
          <w:tcPr>
            <w:tcW w:w="6096" w:type="dxa"/>
          </w:tcPr>
          <w:p w:rsidR="00BB6536" w:rsidRPr="009B580E" w:rsidRDefault="00BB6536" w:rsidP="00464C5E">
            <w:pPr>
              <w:spacing w:line="0" w:lineRule="atLeast"/>
              <w:jc w:val="left"/>
              <w:rPr>
                <w:rFonts w:ascii="Times New Roman" w:hAnsi="Times New Roman" w:cs="Times New Roman"/>
                <w:sz w:val="24"/>
                <w:szCs w:val="24"/>
              </w:rPr>
            </w:pPr>
            <w:r w:rsidRPr="009B580E">
              <w:rPr>
                <w:rFonts w:ascii="Times New Roman" w:hAnsi="Times New Roman" w:cs="Times New Roman"/>
                <w:sz w:val="24"/>
                <w:szCs w:val="24"/>
              </w:rPr>
              <w:t xml:space="preserve">The </w:t>
            </w:r>
            <w:r>
              <w:rPr>
                <w:rFonts w:ascii="Times New Roman" w:hAnsi="Times New Roman" w:cs="Times New Roman"/>
                <w:sz w:val="24"/>
                <w:szCs w:val="24"/>
              </w:rPr>
              <w:t>shogunal</w:t>
            </w:r>
            <w:r w:rsidRPr="009B580E">
              <w:rPr>
                <w:rFonts w:ascii="Times New Roman" w:hAnsi="Times New Roman" w:cs="Times New Roman"/>
                <w:sz w:val="24"/>
                <w:szCs w:val="24"/>
              </w:rPr>
              <w:t xml:space="preserve"> domain system is abolished, and Matsumoto domain becomes Matsumoto Prefecture. Several castle gates are demolished, and the castle is placed under the jurisdiction of the Ministry of War. Matsumoto Prefecture is soon renamed Chikuma Prefecture, and a prefectural office is established in the castle’s second bailey.</w:t>
            </w:r>
          </w:p>
        </w:tc>
        <w:tc>
          <w:tcPr>
            <w:tcW w:w="1791" w:type="dxa"/>
            <w:vMerge/>
          </w:tcPr>
          <w:p w:rsidR="00BB6536" w:rsidRPr="009B580E" w:rsidRDefault="00BB6536" w:rsidP="00B24F3C">
            <w:pPr>
              <w:spacing w:line="0" w:lineRule="atLeast"/>
              <w:rPr>
                <w:rFonts w:ascii="Times New Roman" w:hAnsi="Times New Roman" w:cs="Times New Roman"/>
                <w:sz w:val="24"/>
                <w:szCs w:val="24"/>
              </w:rPr>
            </w:pPr>
          </w:p>
        </w:tc>
      </w:tr>
      <w:bookmarkEnd w:id="0"/>
    </w:tbl>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E6D7D"/>
    <w:multiLevelType w:val="hybridMultilevel"/>
    <w:tmpl w:val="1B166964"/>
    <w:lvl w:ilvl="0" w:tplc="6876E5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14219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B6536"/>
    <w:rsid w:val="00444234"/>
    <w:rsid w:val="00BB653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9A7F3D-696D-4C96-9692-87CE90B6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6536"/>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6536"/>
    <w:pPr>
      <w:widowControl/>
      <w:pBdr>
        <w:top w:val="nil"/>
        <w:left w:val="nil"/>
        <w:bottom w:val="nil"/>
        <w:right w:val="nil"/>
        <w:between w:val="nil"/>
        <w:bar w:val="nil"/>
      </w:pBdr>
      <w:ind w:leftChars="400" w:left="840"/>
      <w:jc w:val="left"/>
    </w:pPr>
    <w:rPr>
      <w:rFonts w:ascii="Times New Roman" w:hAnsi="Times New Roman" w:cs="Times New Roman"/>
      <w:kern w:val="0"/>
      <w:sz w:val="24"/>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1355</Words>
  <Characters>7724</Characters>
  <Application>Microsoft Office Word</Application>
  <DocSecurity>0</DocSecurity>
  <Lines>64</Lines>
  <Paragraphs>18</Paragraphs>
  <ScaleCrop>false</ScaleCrop>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2023-07-11T05:35:00Z</dcterms:created>
  <dcterms:modified xsi:type="dcterms:W3CDTF">2023-07-11T05:35:00Z</dcterms:modified>
</cp:coreProperties>
</file>