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445A" w:rsidRPr="00F67572" w:rsidRDefault="005C445A" w:rsidP="005C445A">
      <w:pPr>
        <w:spacing w:line="0" w:lineRule="atLeast"/>
        <w:jc w:val="left"/>
        <w:rPr>
          <w:rFonts w:ascii="Times New Roman" w:hAnsi="Times New Roman" w:cs="Times New Roman"/>
          <w:b/>
          <w:bCs/>
          <w:sz w:val="24"/>
          <w:szCs w:val="24"/>
        </w:rPr>
      </w:pPr>
      <w:r w:rsidRPr="00F67572">
        <w:rPr>
          <w:rFonts w:ascii="Times New Roman" w:hAnsi="Times New Roman" w:cs="Times New Roman"/>
          <w:b/>
          <w:bCs/>
          <w:sz w:val="24"/>
          <w:szCs w:val="24"/>
        </w:rPr>
        <w:t>The Collections of Matsumoto Castle</w:t>
      </w:r>
    </w:p>
    <w:p w:rsidR="005C445A" w:rsidRPr="00F67572" w:rsidRDefault="005C445A" w:rsidP="005C445A">
      <w:pPr>
        <w:spacing w:line="0" w:lineRule="atLeast"/>
        <w:jc w:val="left"/>
        <w:rPr>
          <w:rFonts w:ascii="Times New Roman" w:hAnsi="Times New Roman" w:cs="Times New Roman"/>
          <w:b/>
          <w:bCs/>
          <w:sz w:val="24"/>
          <w:szCs w:val="24"/>
        </w:rPr>
      </w:pPr>
      <w:r/>
    </w:p>
    <w:p w:rsidR="005C445A" w:rsidRPr="00F67572" w:rsidRDefault="005C445A" w:rsidP="005C445A">
      <w:pPr>
        <w:spacing w:line="0" w:lineRule="atLeast"/>
        <w:jc w:val="left"/>
        <w:rPr>
          <w:rFonts w:ascii="Times New Roman" w:hAnsi="Times New Roman" w:cs="Times New Roman"/>
          <w:b/>
          <w:bCs/>
          <w:sz w:val="24"/>
          <w:szCs w:val="24"/>
        </w:rPr>
      </w:pPr>
      <w:r w:rsidRPr="00F67572">
        <w:rPr>
          <w:rFonts w:ascii="Times New Roman" w:hAnsi="Times New Roman" w:cs="Times New Roman"/>
          <w:b/>
          <w:bCs/>
          <w:sz w:val="24"/>
          <w:szCs w:val="24"/>
        </w:rPr>
        <w:t>Usage Policy</w:t>
      </w:r>
    </w:p>
    <w:p w:rsidR="005C445A" w:rsidRPr="00F67572" w:rsidRDefault="005C445A" w:rsidP="005C445A">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Unauthorized reproduction of the following images is strictly prohibited. Individuals or groups wishing to use any of the images for either commercial or non-commercial purposes should contact the Matsumoto Castle Administration Office.</w:t>
      </w:r>
    </w:p>
    <w:p w:rsidR="005C445A" w:rsidRPr="00F67572" w:rsidRDefault="005C445A" w:rsidP="005C445A">
      <w:pPr>
        <w:spacing w:line="0" w:lineRule="atLeast"/>
        <w:jc w:val="left"/>
        <w:rPr>
          <w:rFonts w:ascii="Times New Roman" w:hAnsi="Times New Roman" w:cs="Times New Roman"/>
          <w:b/>
          <w:bCs/>
          <w:sz w:val="24"/>
          <w:szCs w:val="24"/>
        </w:rPr>
      </w:pPr>
    </w:p>
    <w:p w:rsidR="005C445A" w:rsidRPr="00F67572" w:rsidRDefault="005C445A" w:rsidP="005C445A">
      <w:pPr>
        <w:spacing w:line="0" w:lineRule="atLeast"/>
        <w:jc w:val="left"/>
        <w:rPr>
          <w:rFonts w:ascii="Times New Roman" w:hAnsi="Times New Roman" w:cs="Times New Roman"/>
          <w:b/>
          <w:bCs/>
          <w:sz w:val="24"/>
          <w:szCs w:val="24"/>
        </w:rPr>
      </w:pPr>
      <w:r w:rsidRPr="00F67572">
        <w:rPr>
          <w:rFonts w:ascii="Times New Roman" w:hAnsi="Times New Roman" w:cs="Times New Roman"/>
          <w:b/>
          <w:bCs/>
          <w:sz w:val="24"/>
          <w:szCs w:val="24"/>
        </w:rPr>
        <w:t>Maps of the Castle and Its Surroundings</w:t>
      </w:r>
    </w:p>
    <w:p w:rsidR="005C445A" w:rsidRPr="00F67572" w:rsidRDefault="005C445A" w:rsidP="005C445A">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Several maps of Matsumoto Castle and the surrounding town survive from the Edo period (1603–1867), particularly from 1642 to 1725, when the castle was governed by the Mizuno family.</w:t>
      </w:r>
    </w:p>
    <w:p w:rsidR="005C445A" w:rsidRPr="00F67572" w:rsidRDefault="005C445A" w:rsidP="005C445A">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2882"/>
        <w:gridCol w:w="2919"/>
        <w:gridCol w:w="2919"/>
      </w:tblGrid>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「享保</w:t>
            </w:r>
            <w:r w:rsidRPr="00F67572">
              <w:rPr>
                <w:rFonts w:ascii="Times New Roman" w:eastAsia="Meiryo UI" w:hAnsi="Times New Roman" w:cs="Times New Roman"/>
                <w:sz w:val="24"/>
                <w:szCs w:val="24"/>
              </w:rPr>
              <w:t>13</w:t>
            </w:r>
            <w:r w:rsidRPr="00F67572">
              <w:rPr>
                <w:rFonts w:ascii="Times New Roman" w:eastAsia="Meiryo UI" w:hAnsi="Times New Roman" w:cs="Times New Roman"/>
                <w:sz w:val="24"/>
                <w:szCs w:val="24"/>
              </w:rPr>
              <w:t>年秋改　松本城下絵図」</w:t>
            </w:r>
          </w:p>
        </w:tc>
        <w:tc>
          <w:tcPr>
            <w:tcW w:w="3005" w:type="dxa"/>
            <w:vAlign w:val="center"/>
          </w:tcPr>
          <w:p w:rsidR="005C445A" w:rsidRPr="00F67572" w:rsidRDefault="005C445A" w:rsidP="00464C5E">
            <w:pPr>
              <w:spacing w:line="0" w:lineRule="atLeast"/>
              <w:jc w:val="left"/>
              <w:rPr>
                <w:rFonts w:ascii="Times New Roman" w:hAnsi="Times New Roman" w:cs="Times New Roman"/>
                <w:i/>
                <w:iCs/>
                <w:sz w:val="24"/>
                <w:szCs w:val="24"/>
              </w:rPr>
            </w:pPr>
            <w:r w:rsidRPr="00F67572">
              <w:rPr>
                <w:rFonts w:ascii="Times New Roman" w:hAnsi="Times New Roman" w:cs="Times New Roman"/>
                <w:i/>
                <w:iCs/>
                <w:sz w:val="24"/>
                <w:szCs w:val="24"/>
              </w:rPr>
              <w:t>Kyōhō jūsan-nen aki aratame Matsumoto jōkamachi ezu</w:t>
            </w:r>
          </w:p>
        </w:tc>
        <w:tc>
          <w:tcPr>
            <w:tcW w:w="3006"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Map of the Castle Town (1728)</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「信州松本城之図」（起し絵付）</w:t>
            </w:r>
          </w:p>
        </w:tc>
        <w:tc>
          <w:tcPr>
            <w:tcW w:w="3005" w:type="dxa"/>
            <w:vAlign w:val="center"/>
          </w:tcPr>
          <w:p w:rsidR="005C445A" w:rsidRPr="00F67572" w:rsidRDefault="005C445A" w:rsidP="00464C5E">
            <w:pPr>
              <w:spacing w:line="0" w:lineRule="atLeast"/>
              <w:jc w:val="left"/>
              <w:rPr>
                <w:rFonts w:ascii="Times New Roman" w:hAnsi="Times New Roman" w:cs="Times New Roman"/>
                <w:i/>
                <w:iCs/>
                <w:sz w:val="24"/>
                <w:szCs w:val="24"/>
              </w:rPr>
            </w:pPr>
            <w:r w:rsidRPr="00F67572">
              <w:rPr>
                <w:rFonts w:ascii="Times New Roman" w:hAnsi="Times New Roman" w:cs="Times New Roman"/>
                <w:i/>
                <w:iCs/>
                <w:sz w:val="24"/>
                <w:szCs w:val="24"/>
              </w:rPr>
              <w:t>Shinshū Matsumoto-jō no zu</w:t>
            </w:r>
          </w:p>
        </w:tc>
        <w:tc>
          <w:tcPr>
            <w:tcW w:w="3006"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Map of the Main and Second Baileys with “Pop-Up” (</w:t>
            </w:r>
            <w:r w:rsidRPr="00F67572">
              <w:rPr>
                <w:rFonts w:ascii="Times New Roman" w:hAnsi="Times New Roman" w:cs="Times New Roman"/>
                <w:i/>
                <w:iCs/>
                <w:sz w:val="24"/>
                <w:szCs w:val="24"/>
              </w:rPr>
              <w:t>Okoshie</w:t>
            </w:r>
            <w:r w:rsidRPr="00F67572">
              <w:rPr>
                <w:rFonts w:ascii="Times New Roman" w:hAnsi="Times New Roman" w:cs="Times New Roman"/>
                <w:sz w:val="24"/>
                <w:szCs w:val="24"/>
              </w:rPr>
              <w:t>) Buildings (c. 1668–1713)</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「信濃国松本藩領大絵図」</w:t>
            </w:r>
          </w:p>
        </w:tc>
        <w:tc>
          <w:tcPr>
            <w:tcW w:w="3005" w:type="dxa"/>
            <w:vAlign w:val="center"/>
          </w:tcPr>
          <w:p w:rsidR="005C445A" w:rsidRPr="00F67572" w:rsidRDefault="005C445A" w:rsidP="00464C5E">
            <w:pPr>
              <w:spacing w:line="0" w:lineRule="atLeast"/>
              <w:jc w:val="left"/>
              <w:rPr>
                <w:rFonts w:ascii="Times New Roman" w:hAnsi="Times New Roman" w:cs="Times New Roman"/>
                <w:i/>
                <w:iCs/>
                <w:sz w:val="24"/>
                <w:szCs w:val="24"/>
              </w:rPr>
            </w:pPr>
            <w:r w:rsidRPr="00F67572">
              <w:rPr>
                <w:rFonts w:ascii="Times New Roman" w:hAnsi="Times New Roman" w:cs="Times New Roman"/>
                <w:i/>
                <w:iCs/>
                <w:sz w:val="24"/>
                <w:szCs w:val="24"/>
              </w:rPr>
              <w:t>Shinano no kuni Matsumoto hanryō dai-ezu</w:t>
            </w:r>
          </w:p>
        </w:tc>
        <w:tc>
          <w:tcPr>
            <w:tcW w:w="3006"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Map of Matsumoto Domain (c. 1713–1725)</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「後藤新門画　紙本墨画　松本城旧景図」</w:t>
            </w:r>
          </w:p>
        </w:tc>
        <w:tc>
          <w:tcPr>
            <w:tcW w:w="3005" w:type="dxa"/>
            <w:vAlign w:val="center"/>
          </w:tcPr>
          <w:p w:rsidR="005C445A" w:rsidRPr="00F67572" w:rsidRDefault="005C445A" w:rsidP="00464C5E">
            <w:pPr>
              <w:spacing w:line="0" w:lineRule="atLeast"/>
              <w:jc w:val="left"/>
              <w:rPr>
                <w:rFonts w:ascii="Times New Roman" w:hAnsi="Times New Roman" w:cs="Times New Roman"/>
                <w:i/>
                <w:iCs/>
                <w:sz w:val="24"/>
                <w:szCs w:val="24"/>
              </w:rPr>
            </w:pPr>
            <w:r w:rsidRPr="00F67572">
              <w:rPr>
                <w:rFonts w:ascii="Times New Roman" w:hAnsi="Times New Roman" w:cs="Times New Roman"/>
                <w:i/>
                <w:iCs/>
                <w:sz w:val="24"/>
                <w:szCs w:val="24"/>
              </w:rPr>
              <w:t xml:space="preserve">Gotō </w:t>
            </w:r>
            <w:r w:rsidRPr="00D22004">
              <w:rPr>
                <w:rFonts w:ascii="Times New Roman" w:hAnsi="Times New Roman" w:cs="Times New Roman"/>
                <w:i/>
                <w:iCs/>
                <w:sz w:val="24"/>
                <w:szCs w:val="24"/>
              </w:rPr>
              <w:t>Shinmon</w:t>
            </w:r>
            <w:r w:rsidRPr="00F67572">
              <w:rPr>
                <w:rFonts w:ascii="Times New Roman" w:hAnsi="Times New Roman" w:cs="Times New Roman"/>
                <w:i/>
                <w:iCs/>
                <w:sz w:val="24"/>
                <w:szCs w:val="24"/>
              </w:rPr>
              <w:t>-ga shihon bokuga Matsumoto-jō kyū kei-zu</w:t>
            </w:r>
          </w:p>
        </w:tc>
        <w:tc>
          <w:tcPr>
            <w:tcW w:w="3006"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Illustrations of Matsumoto Castle by Gotō </w:t>
            </w:r>
            <w:r w:rsidRPr="00464C5E">
              <w:rPr>
                <w:rFonts w:ascii="Times New Roman" w:hAnsi="Times New Roman" w:cs="Times New Roman"/>
                <w:sz w:val="24"/>
                <w:szCs w:val="24"/>
              </w:rPr>
              <w:t>Shinmon</w:t>
            </w:r>
            <w:r w:rsidRPr="00F67572">
              <w:rPr>
                <w:rFonts w:ascii="Times New Roman" w:hAnsi="Times New Roman" w:cs="Times New Roman"/>
                <w:sz w:val="24"/>
                <w:szCs w:val="24"/>
              </w:rPr>
              <w:t xml:space="preserve"> (c. 1897)</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「維新前松本藩士族屋敷割図」（松本市立博物館所蔵）</w:t>
            </w:r>
          </w:p>
        </w:tc>
        <w:tc>
          <w:tcPr>
            <w:tcW w:w="3005" w:type="dxa"/>
            <w:vAlign w:val="center"/>
          </w:tcPr>
          <w:p w:rsidR="005C445A" w:rsidRPr="00F67572" w:rsidRDefault="005C445A" w:rsidP="00464C5E">
            <w:pPr>
              <w:spacing w:line="0" w:lineRule="atLeast"/>
              <w:jc w:val="left"/>
              <w:rPr>
                <w:rFonts w:ascii="Times New Roman" w:hAnsi="Times New Roman" w:cs="Times New Roman"/>
                <w:i/>
                <w:iCs/>
                <w:sz w:val="24"/>
                <w:szCs w:val="24"/>
              </w:rPr>
            </w:pPr>
            <w:r w:rsidRPr="00F67572">
              <w:rPr>
                <w:rFonts w:ascii="Times New Roman" w:hAnsi="Times New Roman" w:cs="Times New Roman"/>
                <w:i/>
                <w:iCs/>
                <w:sz w:val="24"/>
                <w:szCs w:val="24"/>
              </w:rPr>
              <w:t>Ishin-mae Matsumoto han shizoku yashiki-wari zu</w:t>
            </w:r>
          </w:p>
        </w:tc>
        <w:tc>
          <w:tcPr>
            <w:tcW w:w="3006"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Map of Samurai Residences around the Mid-Eighteenth Century (1911, Matsumoto City Museum)</w:t>
            </w:r>
          </w:p>
        </w:tc>
      </w:tr>
    </w:tbl>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jc w:val="left"/>
        <w:rPr>
          <w:rFonts w:ascii="Times New Roman" w:hAnsi="Times New Roman" w:cs="Times New Roman"/>
          <w:b/>
          <w:bCs/>
          <w:sz w:val="24"/>
          <w:szCs w:val="24"/>
        </w:rPr>
      </w:pPr>
      <w:r w:rsidRPr="00F67572">
        <w:rPr>
          <w:rFonts w:ascii="Times New Roman" w:hAnsi="Times New Roman" w:cs="Times New Roman"/>
          <w:b/>
          <w:bCs/>
          <w:sz w:val="24"/>
          <w:szCs w:val="24"/>
        </w:rPr>
        <w:t>Treasures of the Toda Family</w:t>
      </w:r>
    </w:p>
    <w:p w:rsidR="005C445A" w:rsidRPr="00F67572" w:rsidRDefault="005C445A" w:rsidP="005C445A">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The Toda family controlled Matsumoto Castle longer than any other family, and they only relinquished their </w:t>
      </w:r>
      <w:r>
        <w:rPr>
          <w:rFonts w:ascii="Times New Roman" w:hAnsi="Times New Roman" w:cs="Times New Roman"/>
          <w:sz w:val="24"/>
          <w:szCs w:val="24"/>
        </w:rPr>
        <w:t>position</w:t>
      </w:r>
      <w:r w:rsidRPr="00F67572">
        <w:rPr>
          <w:rFonts w:ascii="Times New Roman" w:hAnsi="Times New Roman" w:cs="Times New Roman"/>
          <w:sz w:val="24"/>
          <w:szCs w:val="24"/>
        </w:rPr>
        <w:t xml:space="preserve"> following the Meiji Restoration in 1868. Many of the Toda family’s prized treasures are displayed at the Matsumoto City Museum.</w:t>
      </w:r>
    </w:p>
    <w:p w:rsidR="005C445A" w:rsidRPr="00F67572" w:rsidRDefault="005C445A" w:rsidP="005C445A">
      <w:pPr>
        <w:spacing w:line="0" w:lineRule="atLeast"/>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2442"/>
        <w:gridCol w:w="2350"/>
        <w:gridCol w:w="3928"/>
      </w:tblGrid>
      <w:tr w:rsidR="005C445A" w:rsidRPr="00F67572" w:rsidTr="00B24F3C">
        <w:tc>
          <w:tcPr>
            <w:tcW w:w="2547"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『諸士出身記』並びに「出身書」「出身帳」</w:t>
            </w:r>
          </w:p>
        </w:tc>
        <w:tc>
          <w:tcPr>
            <w:tcW w:w="2410"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i/>
                <w:iCs/>
                <w:sz w:val="24"/>
                <w:szCs w:val="24"/>
              </w:rPr>
              <w:t>Shoshi shusshin-ki narabi ni shusshin-sho, shusshin-chō</w:t>
            </w:r>
          </w:p>
        </w:tc>
        <w:tc>
          <w:tcPr>
            <w:tcW w:w="4059"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Records of the Lineages and Achievements of Samurai Retainers of the Toda Family </w:t>
            </w:r>
          </w:p>
        </w:tc>
      </w:tr>
      <w:tr w:rsidR="005C445A" w:rsidRPr="00F67572" w:rsidTr="00B24F3C">
        <w:tc>
          <w:tcPr>
            <w:tcW w:w="2547"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德川吉宗朱印状</w:t>
            </w:r>
          </w:p>
        </w:tc>
        <w:tc>
          <w:tcPr>
            <w:tcW w:w="2410" w:type="dxa"/>
            <w:vAlign w:val="center"/>
          </w:tcPr>
          <w:p w:rsidR="005C445A" w:rsidRPr="00376E6C" w:rsidRDefault="005C445A" w:rsidP="00464C5E">
            <w:pPr>
              <w:spacing w:line="0" w:lineRule="atLeast"/>
              <w:jc w:val="left"/>
              <w:rPr>
                <w:rFonts w:ascii="Times New Roman" w:hAnsi="Times New Roman" w:cs="Times New Roman"/>
                <w:i/>
                <w:iCs/>
                <w:sz w:val="24"/>
                <w:szCs w:val="24"/>
              </w:rPr>
            </w:pPr>
            <w:r>
              <w:rPr>
                <w:rFonts w:ascii="Times New Roman" w:hAnsi="Times New Roman" w:cs="Times New Roman" w:hint="eastAsia"/>
                <w:i/>
                <w:iCs/>
                <w:sz w:val="24"/>
                <w:szCs w:val="24"/>
              </w:rPr>
              <w:t>T</w:t>
            </w:r>
            <w:r>
              <w:rPr>
                <w:rFonts w:ascii="Times New Roman" w:hAnsi="Times New Roman" w:cs="Times New Roman"/>
                <w:i/>
                <w:iCs/>
                <w:sz w:val="24"/>
                <w:szCs w:val="24"/>
              </w:rPr>
              <w:t>okugawa Yoshimune shuinjō</w:t>
            </w:r>
          </w:p>
        </w:tc>
        <w:tc>
          <w:tcPr>
            <w:tcW w:w="4059"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Letter from Tokugawa Yoshimune Granting Land to Toda Mitsuchika (Lord of Matsumoto Castle from 1726–1732)</w:t>
            </w:r>
          </w:p>
        </w:tc>
      </w:tr>
      <w:tr w:rsidR="005C445A" w:rsidRPr="00F67572" w:rsidTr="00B24F3C">
        <w:tc>
          <w:tcPr>
            <w:tcW w:w="2547"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戸田家伝世の甲冑</w:t>
            </w:r>
          </w:p>
        </w:tc>
        <w:tc>
          <w:tcPr>
            <w:tcW w:w="2410" w:type="dxa"/>
            <w:vAlign w:val="center"/>
          </w:tcPr>
          <w:p w:rsidR="005C445A" w:rsidRPr="00376E6C" w:rsidRDefault="005C445A" w:rsidP="00464C5E">
            <w:pPr>
              <w:spacing w:line="0" w:lineRule="atLeast"/>
              <w:jc w:val="left"/>
              <w:rPr>
                <w:rFonts w:ascii="Times New Roman" w:hAnsi="Times New Roman" w:cs="Times New Roman"/>
                <w:i/>
                <w:iCs/>
                <w:sz w:val="24"/>
                <w:szCs w:val="24"/>
              </w:rPr>
            </w:pPr>
            <w:r>
              <w:rPr>
                <w:rFonts w:ascii="Times New Roman" w:hAnsi="Times New Roman" w:cs="Times New Roman" w:hint="eastAsia"/>
                <w:i/>
                <w:iCs/>
                <w:sz w:val="24"/>
                <w:szCs w:val="24"/>
              </w:rPr>
              <w:t>T</w:t>
            </w:r>
            <w:r>
              <w:rPr>
                <w:rFonts w:ascii="Times New Roman" w:hAnsi="Times New Roman" w:cs="Times New Roman"/>
                <w:i/>
                <w:iCs/>
                <w:sz w:val="24"/>
                <w:szCs w:val="24"/>
              </w:rPr>
              <w:t>oda-ke densei no kacchū</w:t>
            </w:r>
          </w:p>
        </w:tc>
        <w:tc>
          <w:tcPr>
            <w:tcW w:w="4059"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Set of Armor Belonging to Toda Yasunaga (Lord of Matsumoto Castle from 1617–1632)</w:t>
            </w:r>
          </w:p>
        </w:tc>
      </w:tr>
      <w:tr w:rsidR="005C445A" w:rsidRPr="00F67572" w:rsidTr="00B24F3C">
        <w:tc>
          <w:tcPr>
            <w:tcW w:w="2547"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葵紋付筒</w:t>
            </w:r>
          </w:p>
        </w:tc>
        <w:tc>
          <w:tcPr>
            <w:tcW w:w="2410" w:type="dxa"/>
            <w:vAlign w:val="center"/>
          </w:tcPr>
          <w:p w:rsidR="005C445A" w:rsidRPr="00376E6C" w:rsidRDefault="005C445A" w:rsidP="00464C5E">
            <w:pPr>
              <w:spacing w:line="0" w:lineRule="atLeast"/>
              <w:jc w:val="left"/>
              <w:rPr>
                <w:rFonts w:ascii="Times New Roman" w:hAnsi="Times New Roman" w:cs="Times New Roman"/>
                <w:i/>
                <w:iCs/>
                <w:sz w:val="24"/>
                <w:szCs w:val="24"/>
              </w:rPr>
            </w:pPr>
            <w:r>
              <w:rPr>
                <w:rFonts w:ascii="Times New Roman" w:hAnsi="Times New Roman" w:cs="Times New Roman" w:hint="eastAsia"/>
                <w:i/>
                <w:iCs/>
                <w:sz w:val="24"/>
                <w:szCs w:val="24"/>
              </w:rPr>
              <w:t>A</w:t>
            </w:r>
            <w:r>
              <w:rPr>
                <w:rFonts w:ascii="Times New Roman" w:hAnsi="Times New Roman" w:cs="Times New Roman"/>
                <w:i/>
                <w:iCs/>
                <w:sz w:val="24"/>
                <w:szCs w:val="24"/>
              </w:rPr>
              <w:t>oimon-tsuki-zutsu</w:t>
            </w:r>
          </w:p>
        </w:tc>
        <w:tc>
          <w:tcPr>
            <w:tcW w:w="4059"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Case Containing Protective Charm for Children and Bearing the </w:t>
            </w:r>
            <w:r>
              <w:rPr>
                <w:rFonts w:ascii="Times New Roman" w:hAnsi="Times New Roman" w:cs="Times New Roman" w:hint="eastAsia"/>
                <w:i/>
                <w:iCs/>
                <w:sz w:val="24"/>
                <w:szCs w:val="24"/>
              </w:rPr>
              <w:t>A</w:t>
            </w:r>
            <w:r>
              <w:rPr>
                <w:rFonts w:ascii="Times New Roman" w:hAnsi="Times New Roman" w:cs="Times New Roman"/>
                <w:i/>
                <w:iCs/>
                <w:sz w:val="24"/>
                <w:szCs w:val="24"/>
              </w:rPr>
              <w:t>oi</w:t>
            </w:r>
            <w:r w:rsidRPr="00F67572">
              <w:rPr>
                <w:rFonts w:ascii="Times New Roman" w:hAnsi="Times New Roman" w:cs="Times New Roman"/>
                <w:sz w:val="24"/>
                <w:szCs w:val="24"/>
              </w:rPr>
              <w:t xml:space="preserve"> Crest of the Tokugawa Shogunate</w:t>
            </w:r>
          </w:p>
        </w:tc>
      </w:tr>
      <w:tr w:rsidR="005C445A" w:rsidRPr="00F67572" w:rsidTr="00B24F3C">
        <w:tc>
          <w:tcPr>
            <w:tcW w:w="2547"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松竹梅桐紋蒔絵乗物</w:t>
            </w:r>
          </w:p>
        </w:tc>
        <w:tc>
          <w:tcPr>
            <w:tcW w:w="2410" w:type="dxa"/>
            <w:vAlign w:val="center"/>
          </w:tcPr>
          <w:p w:rsidR="005C445A" w:rsidRPr="00376E6C" w:rsidRDefault="005C445A" w:rsidP="00464C5E">
            <w:pPr>
              <w:spacing w:line="0" w:lineRule="atLeast"/>
              <w:jc w:val="left"/>
              <w:rPr>
                <w:rFonts w:ascii="Times New Roman" w:hAnsi="Times New Roman" w:cs="Times New Roman"/>
                <w:sz w:val="24"/>
                <w:szCs w:val="24"/>
                <w:lang w:val="fr-FR"/>
              </w:rPr>
            </w:pPr>
            <w:r w:rsidRPr="00376E6C">
              <w:rPr>
                <w:rFonts w:ascii="Times New Roman" w:hAnsi="Times New Roman" w:cs="Times New Roman"/>
                <w:i/>
                <w:iCs/>
                <w:sz w:val="24"/>
                <w:szCs w:val="24"/>
                <w:lang w:val="fr-FR"/>
              </w:rPr>
              <w:t>Shō-chiku-bai-mon makie</w:t>
            </w:r>
            <w:r>
              <w:rPr>
                <w:rFonts w:ascii="Times New Roman" w:hAnsi="Times New Roman" w:cs="Times New Roman"/>
                <w:i/>
                <w:iCs/>
                <w:sz w:val="24"/>
                <w:szCs w:val="24"/>
                <w:lang w:val="fr-FR"/>
              </w:rPr>
              <w:t xml:space="preserve"> norimono</w:t>
            </w:r>
          </w:p>
        </w:tc>
        <w:tc>
          <w:tcPr>
            <w:tcW w:w="4059"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Lacquered Palanquin Decorated with Gold</w:t>
            </w:r>
            <w:r>
              <w:rPr>
                <w:rFonts w:ascii="Times New Roman" w:hAnsi="Times New Roman" w:cs="Times New Roman"/>
                <w:sz w:val="24"/>
                <w:szCs w:val="24"/>
              </w:rPr>
              <w:t xml:space="preserve"> </w:t>
            </w:r>
            <w:r w:rsidRPr="00F67572">
              <w:rPr>
                <w:rFonts w:ascii="Times New Roman" w:hAnsi="Times New Roman" w:cs="Times New Roman"/>
                <w:sz w:val="24"/>
                <w:szCs w:val="24"/>
              </w:rPr>
              <w:t>Leaf Floral Patterns</w:t>
            </w:r>
          </w:p>
        </w:tc>
      </w:tr>
      <w:tr w:rsidR="005C445A" w:rsidRPr="00F67572" w:rsidTr="00B24F3C">
        <w:tc>
          <w:tcPr>
            <w:tcW w:w="2547"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御実印</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戸田光行</w:t>
            </w:r>
          </w:p>
        </w:tc>
        <w:tc>
          <w:tcPr>
            <w:tcW w:w="2410" w:type="dxa"/>
            <w:vAlign w:val="center"/>
          </w:tcPr>
          <w:p w:rsidR="005C445A" w:rsidRPr="00376E6C" w:rsidRDefault="005C445A" w:rsidP="00464C5E">
            <w:pPr>
              <w:spacing w:line="0" w:lineRule="atLeast"/>
              <w:jc w:val="left"/>
              <w:rPr>
                <w:rFonts w:ascii="Times New Roman" w:hAnsi="Times New Roman" w:cs="Times New Roman"/>
                <w:i/>
                <w:iCs/>
                <w:sz w:val="24"/>
                <w:szCs w:val="24"/>
              </w:rPr>
            </w:pPr>
            <w:r w:rsidRPr="00376E6C">
              <w:rPr>
                <w:rFonts w:ascii="Times New Roman" w:hAnsi="Times New Roman" w:cs="Times New Roman"/>
                <w:i/>
                <w:iCs/>
                <w:sz w:val="24"/>
                <w:szCs w:val="24"/>
              </w:rPr>
              <w:t>Gojitsu’in Toda Mitsuyuki</w:t>
            </w:r>
          </w:p>
        </w:tc>
        <w:tc>
          <w:tcPr>
            <w:tcW w:w="4059" w:type="dxa"/>
            <w:vAlign w:val="center"/>
          </w:tcPr>
          <w:p w:rsidR="005C445A" w:rsidRPr="00F67572" w:rsidRDefault="005C445A" w:rsidP="00464C5E">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Official Seal of Toda Mitsuyuki (Lord of Matsumoto Castle from 1786–1800)</w:t>
            </w:r>
          </w:p>
        </w:tc>
      </w:tr>
    </w:tbl>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jc w:val="left"/>
        <w:rPr>
          <w:rFonts w:ascii="Times New Roman" w:hAnsi="Times New Roman" w:cs="Times New Roman"/>
          <w:b/>
          <w:bCs/>
          <w:sz w:val="24"/>
          <w:szCs w:val="24"/>
        </w:rPr>
      </w:pPr>
      <w:r w:rsidRPr="00F67572">
        <w:rPr>
          <w:rFonts w:ascii="Times New Roman" w:hAnsi="Times New Roman" w:cs="Times New Roman"/>
          <w:b/>
          <w:bCs/>
          <w:sz w:val="24"/>
          <w:szCs w:val="24"/>
        </w:rPr>
        <w:t xml:space="preserve">Matsumoto Castle Firearm </w:t>
      </w:r>
      <w:r>
        <w:rPr>
          <w:rFonts w:ascii="Times New Roman" w:hAnsi="Times New Roman" w:cs="Times New Roman"/>
          <w:b/>
          <w:bCs/>
          <w:sz w:val="24"/>
          <w:szCs w:val="24"/>
        </w:rPr>
        <w:t>Museum</w:t>
      </w:r>
    </w:p>
    <w:p w:rsidR="005C445A" w:rsidRPr="00F67572" w:rsidRDefault="005C445A" w:rsidP="005C445A">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A large collection of 141 firearms and related accessories was donated by </w:t>
      </w:r>
      <w:r>
        <w:rPr>
          <w:rFonts w:ascii="Times New Roman" w:hAnsi="Times New Roman" w:cs="Times New Roman"/>
          <w:sz w:val="24"/>
          <w:szCs w:val="24"/>
        </w:rPr>
        <w:t xml:space="preserve">Akahane </w:t>
      </w:r>
      <w:r w:rsidRPr="00F67572">
        <w:rPr>
          <w:rFonts w:ascii="Times New Roman" w:hAnsi="Times New Roman" w:cs="Times New Roman"/>
          <w:sz w:val="24"/>
          <w:szCs w:val="24"/>
        </w:rPr>
        <w:t>Michishige and</w:t>
      </w:r>
      <w:r>
        <w:rPr>
          <w:rFonts w:ascii="Times New Roman" w:hAnsi="Times New Roman" w:cs="Times New Roman"/>
          <w:sz w:val="24"/>
          <w:szCs w:val="24"/>
        </w:rPr>
        <w:t xml:space="preserve"> his wife,</w:t>
      </w:r>
      <w:r w:rsidRPr="00F67572">
        <w:rPr>
          <w:rFonts w:ascii="Times New Roman" w:hAnsi="Times New Roman" w:cs="Times New Roman"/>
          <w:sz w:val="24"/>
          <w:szCs w:val="24"/>
        </w:rPr>
        <w:t xml:space="preserve"> Kay</w:t>
      </w:r>
      <w:ins w:id="0" w:author="Brendan Craine" w:date="2023-02-14T17:19:00Z">
        <w:r>
          <w:rPr>
            <w:rFonts w:ascii="Times New Roman" w:hAnsi="Times New Roman" w:cs="Times New Roman"/>
            <w:sz w:val="24"/>
            <w:szCs w:val="24"/>
          </w:rPr>
          <w:t>o</w:t>
        </w:r>
      </w:ins>
      <w:del w:id="1" w:author="Brendan Craine" w:date="2023-02-14T17:19:00Z">
        <w:r w:rsidRPr="00F67572" w:rsidDel="00D45257">
          <w:rPr>
            <w:rFonts w:ascii="Times New Roman" w:hAnsi="Times New Roman" w:cs="Times New Roman"/>
            <w:sz w:val="24"/>
            <w:szCs w:val="24"/>
          </w:rPr>
          <w:delText>a</w:delText>
        </w:r>
      </w:del>
      <w:r w:rsidRPr="00F67572">
        <w:rPr>
          <w:rFonts w:ascii="Times New Roman" w:hAnsi="Times New Roman" w:cs="Times New Roman"/>
          <w:sz w:val="24"/>
          <w:szCs w:val="24"/>
        </w:rPr>
        <w:t>ko, a local duo of firearm enthusiasts. A portion of the collection is displayed on the second floor of the Great Keep.</w:t>
      </w:r>
    </w:p>
    <w:p w:rsidR="005C445A" w:rsidRPr="00F67572" w:rsidRDefault="005C445A" w:rsidP="005C445A">
      <w:pPr>
        <w:spacing w:line="0" w:lineRule="atLeast"/>
        <w:rPr>
          <w:rFonts w:ascii="Times New Roman" w:hAnsi="Times New Roman" w:cs="Times New Roman"/>
          <w:b/>
          <w:bCs/>
          <w:sz w:val="24"/>
          <w:szCs w:val="24"/>
        </w:rPr>
      </w:pPr>
    </w:p>
    <w:tbl>
      <w:tblPr>
        <w:tblStyle w:val="a3"/>
        <w:tblW w:w="0" w:type="auto"/>
        <w:tblLook w:val="04A0" w:firstRow="1" w:lastRow="0" w:firstColumn="1" w:lastColumn="0" w:noHBand="0" w:noVBand="1"/>
      </w:tblPr>
      <w:tblGrid>
        <w:gridCol w:w="2186"/>
        <w:gridCol w:w="281"/>
        <w:gridCol w:w="6253"/>
      </w:tblGrid>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火縄銃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小筒</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Small-Caliber Matchlock Musket (18 mm or smaller)</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火縄銃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士筒</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Medium-Caliber Matchlock Musket (18–25 mm)</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火縄銃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大筒</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Large-Caliber Matchlock Musket (26 mm and larger)</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火縄銃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馬上筒</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Matchlock Musket (Cavalry Carbine)</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火縄銃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狭間筒</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Long-Barreled Marksman’s Matchlock Musket</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管打式銃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短筒</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Pistol (Percussion Cap Mechanism)</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管打式銃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七首鉄砲</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Firearm Incorporated into Knife (</w:t>
            </w:r>
            <w:r w:rsidRPr="00F67572">
              <w:rPr>
                <w:rFonts w:ascii="Times New Roman" w:hAnsi="Times New Roman" w:cs="Times New Roman"/>
                <w:i/>
                <w:iCs/>
                <w:sz w:val="24"/>
                <w:szCs w:val="24"/>
              </w:rPr>
              <w:t>Aikuchi</w:t>
            </w:r>
            <w:r w:rsidRPr="00F67572">
              <w:rPr>
                <w:rFonts w:ascii="Times New Roman" w:hAnsi="Times New Roman" w:cs="Times New Roman"/>
                <w:sz w:val="24"/>
                <w:szCs w:val="24"/>
              </w:rPr>
              <w:t>) (Percussion Cap Mechanism)</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管打式銃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脇差鉄砲</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Firearm Incorporated into Short Sword (</w:t>
            </w:r>
            <w:r w:rsidRPr="00F67572">
              <w:rPr>
                <w:rFonts w:ascii="Times New Roman" w:hAnsi="Times New Roman" w:cs="Times New Roman"/>
                <w:i/>
                <w:iCs/>
                <w:sz w:val="24"/>
                <w:szCs w:val="24"/>
              </w:rPr>
              <w:t>Wakizashi</w:t>
            </w:r>
            <w:r w:rsidRPr="00F67572">
              <w:rPr>
                <w:rFonts w:ascii="Times New Roman" w:hAnsi="Times New Roman" w:cs="Times New Roman"/>
                <w:sz w:val="24"/>
                <w:szCs w:val="24"/>
              </w:rPr>
              <w:t>) (Percussion Cap Mechanism)</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指火式銃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変わり筒</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Firearm Incorporated into Police Baton (</w:t>
            </w:r>
            <w:r w:rsidRPr="00F67572">
              <w:rPr>
                <w:rFonts w:ascii="Times New Roman" w:hAnsi="Times New Roman" w:cs="Times New Roman"/>
                <w:i/>
                <w:iCs/>
                <w:sz w:val="24"/>
                <w:szCs w:val="24"/>
              </w:rPr>
              <w:t>Jitte</w:t>
            </w:r>
            <w:r w:rsidRPr="00F67572">
              <w:rPr>
                <w:rFonts w:ascii="Times New Roman" w:hAnsi="Times New Roman" w:cs="Times New Roman"/>
                <w:sz w:val="24"/>
                <w:szCs w:val="24"/>
              </w:rPr>
              <w:t>) (Muzzle-Loading Mechanism)</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指火式銃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大砲</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Dutch Naval Cannon (Muzzle-Loading Mechanism)</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管打式銃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短銃</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Colt Navy Revolver (Percussion Cap Mechanism)</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口薬入れ</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Flask for Priming Powder</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火薬入れ</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Flask for Gunpowder</w:t>
            </w:r>
          </w:p>
        </w:tc>
      </w:tr>
      <w:tr w:rsidR="005C445A" w:rsidRPr="00F67572" w:rsidTr="00B24F3C">
        <w:tc>
          <w:tcPr>
            <w:tcW w:w="2263"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弾薬箱</w:t>
            </w:r>
          </w:p>
        </w:tc>
        <w:tc>
          <w:tcPr>
            <w:tcW w:w="284" w:type="dxa"/>
            <w:vAlign w:val="center"/>
          </w:tcPr>
          <w:p w:rsidR="005C445A" w:rsidRPr="00F67572" w:rsidRDefault="005C445A" w:rsidP="00B24F3C">
            <w:pPr>
              <w:spacing w:line="0" w:lineRule="atLeast"/>
              <w:rPr>
                <w:rFonts w:ascii="Times New Roman" w:hAnsi="Times New Roman" w:cs="Times New Roman"/>
                <w:sz w:val="24"/>
                <w:szCs w:val="24"/>
              </w:rPr>
            </w:pPr>
          </w:p>
        </w:tc>
        <w:tc>
          <w:tcPr>
            <w:tcW w:w="6469"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Ammunition Box</w:t>
            </w:r>
          </w:p>
        </w:tc>
      </w:tr>
    </w:tbl>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jc w:val="left"/>
        <w:rPr>
          <w:rFonts w:ascii="Times New Roman" w:hAnsi="Times New Roman" w:cs="Times New Roman"/>
          <w:b/>
          <w:bCs/>
          <w:sz w:val="24"/>
          <w:szCs w:val="24"/>
        </w:rPr>
      </w:pPr>
      <w:r w:rsidRPr="00F67572">
        <w:rPr>
          <w:rFonts w:ascii="Times New Roman" w:hAnsi="Times New Roman" w:cs="Times New Roman"/>
          <w:b/>
          <w:bCs/>
          <w:sz w:val="24"/>
          <w:szCs w:val="24"/>
        </w:rPr>
        <w:t>Historical Documents from Matsumoto Domain</w:t>
      </w:r>
    </w:p>
    <w:p w:rsidR="005C445A" w:rsidRPr="00F67572" w:rsidRDefault="005C445A" w:rsidP="005C445A">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The Matsumoto City Archive stores over 17,000 historical documents, including a large collection of records that belonged to samurai or local headmen in Matsumoto. These documents can be viewed for research purposes by written application to the archive.</w:t>
      </w:r>
    </w:p>
    <w:p w:rsidR="005C445A" w:rsidRPr="00F67572" w:rsidRDefault="005C445A" w:rsidP="005C445A">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1918"/>
        <w:gridCol w:w="6802"/>
      </w:tblGrid>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近藤家文書</w:t>
            </w:r>
          </w:p>
        </w:tc>
        <w:tc>
          <w:tcPr>
            <w:tcW w:w="7036"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Kondō Family </w:t>
            </w:r>
            <w:r>
              <w:rPr>
                <w:rFonts w:ascii="Times New Roman" w:hAnsi="Times New Roman" w:cs="Times New Roman"/>
                <w:sz w:val="24"/>
                <w:szCs w:val="24"/>
              </w:rPr>
              <w:t>Documents</w:t>
            </w:r>
          </w:p>
        </w:tc>
      </w:tr>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寺島家文書</w:t>
            </w:r>
          </w:p>
        </w:tc>
        <w:tc>
          <w:tcPr>
            <w:tcW w:w="7036" w:type="dxa"/>
            <w:vAlign w:val="center"/>
          </w:tcPr>
          <w:p w:rsidR="005C445A" w:rsidRPr="003C1854" w:rsidRDefault="005C445A" w:rsidP="00D22004">
            <w:pPr>
              <w:spacing w:line="0" w:lineRule="atLeast"/>
              <w:jc w:val="left"/>
              <w:rPr>
                <w:rFonts w:ascii="Times New Roman" w:hAnsi="Times New Roman" w:cs="Times New Roman"/>
                <w:sz w:val="24"/>
                <w:szCs w:val="24"/>
              </w:rPr>
            </w:pPr>
            <w:r w:rsidRPr="00D22004">
              <w:rPr>
                <w:rFonts w:ascii="Times New Roman" w:hAnsi="Times New Roman" w:cs="Times New Roman"/>
                <w:sz w:val="24"/>
                <w:szCs w:val="24"/>
              </w:rPr>
              <w:t>Terashima</w:t>
            </w:r>
            <w:r w:rsidRPr="003C1854">
              <w:rPr>
                <w:rFonts w:ascii="Times New Roman" w:hAnsi="Times New Roman" w:cs="Times New Roman"/>
                <w:sz w:val="24"/>
                <w:szCs w:val="24"/>
              </w:rPr>
              <w:t xml:space="preserve"> Family Documents</w:t>
            </w:r>
          </w:p>
        </w:tc>
      </w:tr>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穂刈家文書</w:t>
            </w:r>
          </w:p>
        </w:tc>
        <w:tc>
          <w:tcPr>
            <w:tcW w:w="7036" w:type="dxa"/>
            <w:vAlign w:val="center"/>
          </w:tcPr>
          <w:p w:rsidR="005C445A" w:rsidRPr="00D22004" w:rsidRDefault="005C445A" w:rsidP="00D22004">
            <w:pPr>
              <w:spacing w:line="0" w:lineRule="atLeast"/>
              <w:jc w:val="left"/>
              <w:rPr>
                <w:rFonts w:ascii="Times New Roman" w:hAnsi="Times New Roman" w:cs="Times New Roman"/>
                <w:sz w:val="24"/>
                <w:szCs w:val="24"/>
              </w:rPr>
            </w:pPr>
            <w:r w:rsidRPr="00D22004">
              <w:rPr>
                <w:rFonts w:ascii="Times New Roman" w:hAnsi="Times New Roman" w:cs="Times New Roman"/>
                <w:sz w:val="24"/>
                <w:szCs w:val="24"/>
              </w:rPr>
              <w:t>Hokari</w:t>
            </w:r>
            <w:r w:rsidRPr="003C1854">
              <w:rPr>
                <w:rFonts w:ascii="Times New Roman" w:hAnsi="Times New Roman" w:cs="Times New Roman"/>
                <w:sz w:val="24"/>
                <w:szCs w:val="24"/>
              </w:rPr>
              <w:t xml:space="preserve"> Family Documents</w:t>
            </w:r>
          </w:p>
        </w:tc>
      </w:tr>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吉田家文書</w:t>
            </w:r>
          </w:p>
        </w:tc>
        <w:tc>
          <w:tcPr>
            <w:tcW w:w="7036" w:type="dxa"/>
            <w:vAlign w:val="center"/>
          </w:tcPr>
          <w:p w:rsidR="005C445A" w:rsidRPr="003C1854" w:rsidRDefault="005C445A" w:rsidP="00D22004">
            <w:pPr>
              <w:spacing w:line="0" w:lineRule="atLeast"/>
              <w:jc w:val="left"/>
              <w:rPr>
                <w:rFonts w:ascii="Times New Roman" w:hAnsi="Times New Roman" w:cs="Times New Roman"/>
                <w:sz w:val="24"/>
                <w:szCs w:val="24"/>
              </w:rPr>
            </w:pPr>
            <w:r w:rsidRPr="003C1854">
              <w:rPr>
                <w:rFonts w:ascii="Times New Roman" w:hAnsi="Times New Roman" w:cs="Times New Roman"/>
                <w:sz w:val="24"/>
                <w:szCs w:val="24"/>
              </w:rPr>
              <w:t>Yoshida Family Documents</w:t>
            </w:r>
          </w:p>
        </w:tc>
      </w:tr>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塩尻堀内家文書</w:t>
            </w:r>
          </w:p>
        </w:tc>
        <w:tc>
          <w:tcPr>
            <w:tcW w:w="7036" w:type="dxa"/>
            <w:vAlign w:val="center"/>
          </w:tcPr>
          <w:p w:rsidR="005C445A" w:rsidRPr="003C1854" w:rsidRDefault="005C445A" w:rsidP="00D22004">
            <w:pPr>
              <w:spacing w:line="0" w:lineRule="atLeast"/>
              <w:jc w:val="left"/>
              <w:rPr>
                <w:rFonts w:ascii="Times New Roman" w:hAnsi="Times New Roman" w:cs="Times New Roman"/>
                <w:sz w:val="24"/>
                <w:szCs w:val="24"/>
              </w:rPr>
            </w:pPr>
            <w:r w:rsidRPr="003C1854">
              <w:rPr>
                <w:rFonts w:ascii="Times New Roman" w:hAnsi="Times New Roman" w:cs="Times New Roman"/>
                <w:sz w:val="24"/>
                <w:szCs w:val="24"/>
              </w:rPr>
              <w:t xml:space="preserve">Shiojiri </w:t>
            </w:r>
            <w:r w:rsidRPr="00D22004">
              <w:rPr>
                <w:rFonts w:ascii="Times New Roman" w:hAnsi="Times New Roman" w:cs="Times New Roman"/>
                <w:sz w:val="24"/>
                <w:szCs w:val="24"/>
              </w:rPr>
              <w:t>Horiuchi</w:t>
            </w:r>
            <w:r w:rsidRPr="003C1854">
              <w:rPr>
                <w:rFonts w:ascii="Times New Roman" w:hAnsi="Times New Roman" w:cs="Times New Roman"/>
                <w:sz w:val="24"/>
                <w:szCs w:val="24"/>
              </w:rPr>
              <w:t xml:space="preserve"> Family Documents</w:t>
            </w:r>
          </w:p>
        </w:tc>
      </w:tr>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会田堀内家文書</w:t>
            </w:r>
          </w:p>
        </w:tc>
        <w:tc>
          <w:tcPr>
            <w:tcW w:w="7036" w:type="dxa"/>
            <w:vAlign w:val="center"/>
          </w:tcPr>
          <w:p w:rsidR="005C445A" w:rsidRPr="003C1854" w:rsidRDefault="005C445A" w:rsidP="00D22004">
            <w:pPr>
              <w:spacing w:line="0" w:lineRule="atLeast"/>
              <w:jc w:val="left"/>
              <w:rPr>
                <w:rFonts w:ascii="Times New Roman" w:hAnsi="Times New Roman" w:cs="Times New Roman"/>
                <w:sz w:val="24"/>
                <w:szCs w:val="24"/>
              </w:rPr>
            </w:pPr>
            <w:r w:rsidRPr="00D22004">
              <w:rPr>
                <w:rFonts w:ascii="Times New Roman" w:hAnsi="Times New Roman" w:cs="Times New Roman"/>
                <w:sz w:val="24"/>
                <w:szCs w:val="24"/>
              </w:rPr>
              <w:t>Aida Horiuchi</w:t>
            </w:r>
            <w:r w:rsidRPr="003C1854">
              <w:rPr>
                <w:rFonts w:ascii="Times New Roman" w:hAnsi="Times New Roman" w:cs="Times New Roman"/>
                <w:sz w:val="24"/>
                <w:szCs w:val="24"/>
              </w:rPr>
              <w:t xml:space="preserve"> Family Documents</w:t>
            </w:r>
          </w:p>
        </w:tc>
      </w:tr>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芥川家文書</w:t>
            </w:r>
          </w:p>
        </w:tc>
        <w:tc>
          <w:tcPr>
            <w:tcW w:w="7036" w:type="dxa"/>
            <w:vAlign w:val="center"/>
          </w:tcPr>
          <w:p w:rsidR="005C445A" w:rsidRPr="003C1854" w:rsidRDefault="005C445A" w:rsidP="00D22004">
            <w:pPr>
              <w:spacing w:line="0" w:lineRule="atLeast"/>
              <w:jc w:val="left"/>
              <w:rPr>
                <w:rFonts w:ascii="Times New Roman" w:hAnsi="Times New Roman" w:cs="Times New Roman"/>
                <w:sz w:val="24"/>
                <w:szCs w:val="24"/>
              </w:rPr>
            </w:pPr>
            <w:r w:rsidRPr="003C1854">
              <w:rPr>
                <w:rFonts w:ascii="Times New Roman" w:hAnsi="Times New Roman" w:cs="Times New Roman"/>
                <w:sz w:val="24"/>
                <w:szCs w:val="24"/>
              </w:rPr>
              <w:t>Akutagawa Family Documents</w:t>
            </w:r>
          </w:p>
        </w:tc>
      </w:tr>
      <w:tr w:rsidR="005C445A" w:rsidRPr="00F67572" w:rsidTr="00B24F3C">
        <w:tc>
          <w:tcPr>
            <w:tcW w:w="1980" w:type="dxa"/>
            <w:vAlign w:val="center"/>
          </w:tcPr>
          <w:p w:rsidR="005C445A" w:rsidRPr="00F67572" w:rsidRDefault="005C445A" w:rsidP="00B24F3C">
            <w:pPr>
              <w:tabs>
                <w:tab w:val="left" w:pos="1227"/>
              </w:tabs>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樋口家文書</w:t>
            </w:r>
          </w:p>
        </w:tc>
        <w:tc>
          <w:tcPr>
            <w:tcW w:w="7036" w:type="dxa"/>
            <w:vAlign w:val="center"/>
          </w:tcPr>
          <w:p w:rsidR="005C445A" w:rsidRPr="003C1854" w:rsidRDefault="005C445A" w:rsidP="00D22004">
            <w:pPr>
              <w:spacing w:line="0" w:lineRule="atLeast"/>
              <w:jc w:val="left"/>
              <w:rPr>
                <w:rFonts w:ascii="Times New Roman" w:hAnsi="Times New Roman" w:cs="Times New Roman"/>
                <w:sz w:val="24"/>
                <w:szCs w:val="24"/>
              </w:rPr>
            </w:pPr>
            <w:r w:rsidRPr="003C1854">
              <w:rPr>
                <w:rFonts w:ascii="Times New Roman" w:hAnsi="Times New Roman" w:cs="Times New Roman"/>
                <w:sz w:val="24"/>
                <w:szCs w:val="24"/>
              </w:rPr>
              <w:t>Higuchi Family Documents</w:t>
            </w:r>
          </w:p>
        </w:tc>
      </w:tr>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上條家文書</w:t>
            </w:r>
          </w:p>
        </w:tc>
        <w:tc>
          <w:tcPr>
            <w:tcW w:w="7036" w:type="dxa"/>
            <w:vAlign w:val="center"/>
          </w:tcPr>
          <w:p w:rsidR="005C445A" w:rsidRPr="003C1854" w:rsidRDefault="005C445A" w:rsidP="00D22004">
            <w:pPr>
              <w:spacing w:line="0" w:lineRule="atLeast"/>
              <w:jc w:val="left"/>
              <w:rPr>
                <w:rFonts w:ascii="Times New Roman" w:hAnsi="Times New Roman" w:cs="Times New Roman"/>
                <w:sz w:val="24"/>
                <w:szCs w:val="24"/>
              </w:rPr>
            </w:pPr>
            <w:r w:rsidRPr="00D22004">
              <w:rPr>
                <w:rFonts w:ascii="Times New Roman" w:hAnsi="Times New Roman" w:cs="Times New Roman"/>
                <w:sz w:val="24"/>
                <w:szCs w:val="24"/>
              </w:rPr>
              <w:t>Kamijō</w:t>
            </w:r>
            <w:r w:rsidRPr="003C1854">
              <w:rPr>
                <w:rFonts w:ascii="Times New Roman" w:hAnsi="Times New Roman" w:cs="Times New Roman"/>
                <w:sz w:val="24"/>
                <w:szCs w:val="24"/>
              </w:rPr>
              <w:t xml:space="preserve"> Family Documents</w:t>
            </w:r>
          </w:p>
        </w:tc>
      </w:tr>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鈴木家文書</w:t>
            </w:r>
          </w:p>
        </w:tc>
        <w:tc>
          <w:tcPr>
            <w:tcW w:w="7036"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Suzuki Family </w:t>
            </w:r>
            <w:r>
              <w:rPr>
                <w:rFonts w:ascii="Times New Roman" w:hAnsi="Times New Roman" w:cs="Times New Roman"/>
                <w:sz w:val="24"/>
                <w:szCs w:val="24"/>
              </w:rPr>
              <w:t>Documents</w:t>
            </w:r>
          </w:p>
        </w:tc>
      </w:tr>
      <w:tr w:rsidR="005C445A" w:rsidRPr="00F67572" w:rsidTr="00B24F3C">
        <w:tc>
          <w:tcPr>
            <w:tcW w:w="1980"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大岩家文書</w:t>
            </w:r>
          </w:p>
        </w:tc>
        <w:tc>
          <w:tcPr>
            <w:tcW w:w="7036"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Ōiwa Family </w:t>
            </w:r>
            <w:r>
              <w:rPr>
                <w:rFonts w:ascii="Times New Roman" w:hAnsi="Times New Roman" w:cs="Times New Roman"/>
                <w:sz w:val="24"/>
                <w:szCs w:val="24"/>
              </w:rPr>
              <w:t>Documents</w:t>
            </w:r>
          </w:p>
        </w:tc>
      </w:tr>
    </w:tbl>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jc w:val="left"/>
        <w:rPr>
          <w:rFonts w:ascii="Times New Roman" w:hAnsi="Times New Roman" w:cs="Times New Roman"/>
          <w:b/>
          <w:bCs/>
          <w:sz w:val="24"/>
          <w:szCs w:val="24"/>
        </w:rPr>
      </w:pPr>
      <w:r w:rsidRPr="00F67572">
        <w:rPr>
          <w:rFonts w:ascii="Times New Roman" w:hAnsi="Times New Roman" w:cs="Times New Roman"/>
          <w:b/>
          <w:bCs/>
          <w:sz w:val="24"/>
          <w:szCs w:val="24"/>
        </w:rPr>
        <w:t>Materials Related to Matsumoto Castle in Modern Times</w:t>
      </w:r>
    </w:p>
    <w:p w:rsidR="005C445A" w:rsidRPr="00F67572" w:rsidRDefault="005C445A" w:rsidP="005C445A">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underwent significant renovations twice: once from 1903 to 1913 and again from 1950 to 1955. The following collection of photographs and illustrations provides a glimpse of the work and shows the appearance of the castle at the beginning of the Meiji era (1868–1912).</w:t>
      </w:r>
    </w:p>
    <w:p w:rsidR="005C445A" w:rsidRPr="00F67572" w:rsidRDefault="005C445A" w:rsidP="005C445A">
      <w:pPr>
        <w:spacing w:line="0" w:lineRule="atLeast"/>
        <w:rPr>
          <w:rFonts w:ascii="Times New Roman" w:hAnsi="Times New Roman" w:cs="Times New Roman"/>
          <w:sz w:val="24"/>
          <w:szCs w:val="24"/>
        </w:rPr>
      </w:pPr>
    </w:p>
    <w:tbl>
      <w:tblPr>
        <w:tblStyle w:val="a3"/>
        <w:tblW w:w="0" w:type="auto"/>
        <w:tblLook w:val="04A0" w:firstRow="1" w:lastRow="0" w:firstColumn="1" w:lastColumn="0" w:noHBand="0" w:noVBand="1"/>
      </w:tblPr>
      <w:tblGrid>
        <w:gridCol w:w="2991"/>
        <w:gridCol w:w="5729"/>
      </w:tblGrid>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明治年間</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農事試験場</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as Agricultural Test Site (c. 1868–1912)</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明治</w:t>
            </w:r>
            <w:r w:rsidRPr="00F67572">
              <w:rPr>
                <w:rFonts w:ascii="Times New Roman" w:eastAsia="Meiryo UI" w:hAnsi="Times New Roman" w:cs="Times New Roman"/>
                <w:sz w:val="24"/>
                <w:szCs w:val="24"/>
              </w:rPr>
              <w:t>30</w:t>
            </w:r>
            <w:r w:rsidRPr="00F67572">
              <w:rPr>
                <w:rFonts w:ascii="Times New Roman" w:eastAsia="Meiryo UI" w:hAnsi="Times New Roman" w:cs="Times New Roman"/>
                <w:sz w:val="24"/>
                <w:szCs w:val="24"/>
              </w:rPr>
              <w:t>年頃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太鼓門跡</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Remains of the Taikomon Gate (c. 1897)</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明治末〜大正</w:t>
            </w:r>
            <w:r w:rsidRPr="00F67572">
              <w:rPr>
                <w:rFonts w:ascii="Times New Roman" w:eastAsia="Meiryo UI" w:hAnsi="Times New Roman" w:cs="Times New Roman"/>
                <w:sz w:val="24"/>
                <w:szCs w:val="24"/>
              </w:rPr>
              <w:t>2</w:t>
            </w:r>
            <w:r w:rsidRPr="00F67572">
              <w:rPr>
                <w:rFonts w:ascii="Times New Roman" w:eastAsia="Meiryo UI" w:hAnsi="Times New Roman" w:cs="Times New Roman"/>
                <w:sz w:val="24"/>
                <w:szCs w:val="24"/>
              </w:rPr>
              <w:t>年頃</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明治の修理</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Renovations to the Castle (c. 1903–1913)</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明治年間</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松本裁判所（二の丸御殿跡）</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Courthouse, Former Site of the Ninomaru Goten (c. 1868–1912)</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明治</w:t>
            </w:r>
            <w:r w:rsidRPr="00F67572">
              <w:rPr>
                <w:rFonts w:ascii="Times New Roman" w:eastAsia="Meiryo UI" w:hAnsi="Times New Roman" w:cs="Times New Roman"/>
                <w:sz w:val="24"/>
                <w:szCs w:val="24"/>
              </w:rPr>
              <w:t>4</w:t>
            </w:r>
            <w:r w:rsidRPr="00F67572">
              <w:rPr>
                <w:rFonts w:ascii="Times New Roman" w:eastAsia="Meiryo UI" w:hAnsi="Times New Roman" w:cs="Times New Roman"/>
                <w:sz w:val="24"/>
                <w:szCs w:val="24"/>
              </w:rPr>
              <w:t>年</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市川量造肖像</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Portrait of Ichikawa Ryōzō (1871)</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明治</w:t>
            </w:r>
            <w:r w:rsidRPr="00F67572">
              <w:rPr>
                <w:rFonts w:ascii="Times New Roman" w:eastAsia="Meiryo UI" w:hAnsi="Times New Roman" w:cs="Times New Roman"/>
                <w:sz w:val="24"/>
                <w:szCs w:val="24"/>
              </w:rPr>
              <w:t>6</w:t>
            </w:r>
            <w:r w:rsidRPr="00F67572">
              <w:rPr>
                <w:rFonts w:ascii="Times New Roman" w:eastAsia="Meiryo UI" w:hAnsi="Times New Roman" w:cs="Times New Roman"/>
                <w:sz w:val="24"/>
                <w:szCs w:val="24"/>
              </w:rPr>
              <w:t>年（</w:t>
            </w:r>
            <w:r w:rsidRPr="00F67572">
              <w:rPr>
                <w:rFonts w:ascii="Times New Roman" w:eastAsia="Meiryo UI" w:hAnsi="Times New Roman" w:cs="Times New Roman"/>
                <w:sz w:val="24"/>
                <w:szCs w:val="24"/>
              </w:rPr>
              <w:t>1873</w:t>
            </w:r>
            <w:r w:rsidRPr="00F67572">
              <w:rPr>
                <w:rFonts w:ascii="Times New Roman" w:eastAsia="Meiryo UI" w:hAnsi="Times New Roman" w:cs="Times New Roman"/>
                <w:sz w:val="24"/>
                <w:szCs w:val="24"/>
              </w:rPr>
              <w:t>）</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筑摩県博覧会の錦絵</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Chikuma Prefectural Public Exhibitions at Matsumoto Castle (Colored Woodblock Print Postcard, 1873)</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昭和</w:t>
            </w:r>
            <w:r w:rsidRPr="00F67572">
              <w:rPr>
                <w:rFonts w:ascii="Times New Roman" w:eastAsia="Meiryo UI" w:hAnsi="Times New Roman" w:cs="Times New Roman"/>
                <w:sz w:val="24"/>
                <w:szCs w:val="24"/>
              </w:rPr>
              <w:t>25</w:t>
            </w:r>
            <w:r w:rsidRPr="00F67572">
              <w:rPr>
                <w:rFonts w:ascii="Times New Roman" w:eastAsia="Meiryo UI" w:hAnsi="Times New Roman" w:cs="Times New Roman"/>
                <w:sz w:val="24"/>
                <w:szCs w:val="24"/>
              </w:rPr>
              <w:t>年</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昭和の修理前天守</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before Renovations (1950)</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昭和の修理前</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天守内部</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before Renovations (Great Keep, Interior)</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昭和</w:t>
            </w:r>
            <w:r w:rsidRPr="00F67572">
              <w:rPr>
                <w:rFonts w:ascii="Times New Roman" w:eastAsia="Meiryo UI" w:hAnsi="Times New Roman" w:cs="Times New Roman"/>
                <w:sz w:val="24"/>
                <w:szCs w:val="24"/>
              </w:rPr>
              <w:t>25</w:t>
            </w:r>
            <w:r w:rsidRPr="00F67572">
              <w:rPr>
                <w:rFonts w:ascii="Times New Roman" w:eastAsia="Meiryo UI" w:hAnsi="Times New Roman" w:cs="Times New Roman"/>
                <w:sz w:val="24"/>
                <w:szCs w:val="24"/>
              </w:rPr>
              <w:t>年（</w:t>
            </w:r>
            <w:r w:rsidRPr="00F67572">
              <w:rPr>
                <w:rFonts w:ascii="Times New Roman" w:eastAsia="Meiryo UI" w:hAnsi="Times New Roman" w:cs="Times New Roman"/>
                <w:sz w:val="24"/>
                <w:szCs w:val="24"/>
              </w:rPr>
              <w:t>1950</w:t>
            </w:r>
            <w:r w:rsidRPr="00F67572">
              <w:rPr>
                <w:rFonts w:ascii="Times New Roman" w:eastAsia="Meiryo UI" w:hAnsi="Times New Roman" w:cs="Times New Roman"/>
                <w:sz w:val="24"/>
                <w:szCs w:val="24"/>
              </w:rPr>
              <w:t>）</w:t>
            </w:r>
            <w:r w:rsidRPr="00F67572">
              <w:rPr>
                <w:rFonts w:ascii="Times New Roman" w:eastAsia="Meiryo UI" w:hAnsi="Times New Roman" w:cs="Times New Roman"/>
                <w:sz w:val="24"/>
                <w:szCs w:val="24"/>
              </w:rPr>
              <w:t>6</w:t>
            </w:r>
            <w:r w:rsidRPr="00F67572">
              <w:rPr>
                <w:rFonts w:ascii="Times New Roman" w:eastAsia="Meiryo UI" w:hAnsi="Times New Roman" w:cs="Times New Roman"/>
                <w:sz w:val="24"/>
                <w:szCs w:val="24"/>
              </w:rPr>
              <w:t>月</w:t>
            </w:r>
            <w:r w:rsidRPr="00F67572">
              <w:rPr>
                <w:rFonts w:ascii="Times New Roman" w:eastAsia="Meiryo UI" w:hAnsi="Times New Roman" w:cs="Times New Roman"/>
                <w:sz w:val="24"/>
                <w:szCs w:val="24"/>
              </w:rPr>
              <w:t>8</w:t>
            </w:r>
            <w:r w:rsidRPr="00F67572">
              <w:rPr>
                <w:rFonts w:ascii="Times New Roman" w:eastAsia="Meiryo UI" w:hAnsi="Times New Roman" w:cs="Times New Roman"/>
                <w:sz w:val="24"/>
                <w:szCs w:val="24"/>
              </w:rPr>
              <w:t>日</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昭和の修理起工式</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Groundbreaking Ceremony (June 8, 1950)</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昭和の修理</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天守北側四階五階部分</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during Renovations (Great Keep, North Side, Fourth and Fifth Floors)</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昭和</w:t>
            </w:r>
            <w:r w:rsidRPr="00F67572">
              <w:rPr>
                <w:rFonts w:ascii="Times New Roman" w:eastAsia="Meiryo UI" w:hAnsi="Times New Roman" w:cs="Times New Roman"/>
                <w:sz w:val="24"/>
                <w:szCs w:val="24"/>
              </w:rPr>
              <w:t>25</w:t>
            </w:r>
            <w:r w:rsidRPr="00F67572">
              <w:rPr>
                <w:rFonts w:ascii="Times New Roman" w:eastAsia="Meiryo UI" w:hAnsi="Times New Roman" w:cs="Times New Roman"/>
                <w:sz w:val="24"/>
                <w:szCs w:val="24"/>
              </w:rPr>
              <w:t>～</w:t>
            </w:r>
            <w:r w:rsidRPr="00F67572">
              <w:rPr>
                <w:rFonts w:ascii="Times New Roman" w:eastAsia="Meiryo UI" w:hAnsi="Times New Roman" w:cs="Times New Roman"/>
                <w:sz w:val="24"/>
                <w:szCs w:val="24"/>
              </w:rPr>
              <w:t>30</w:t>
            </w:r>
            <w:r w:rsidRPr="00F67572">
              <w:rPr>
                <w:rFonts w:ascii="Times New Roman" w:eastAsia="Meiryo UI" w:hAnsi="Times New Roman" w:cs="Times New Roman"/>
                <w:sz w:val="24"/>
                <w:szCs w:val="24"/>
              </w:rPr>
              <w:t>年</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天守足場</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Scaffolding around Matsumoto Castle (c. 1950–1955)</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昭和</w:t>
            </w:r>
            <w:r w:rsidRPr="00F67572">
              <w:rPr>
                <w:rFonts w:ascii="Times New Roman" w:eastAsia="Meiryo UI" w:hAnsi="Times New Roman" w:cs="Times New Roman"/>
                <w:sz w:val="24"/>
                <w:szCs w:val="24"/>
              </w:rPr>
              <w:t>28</w:t>
            </w:r>
            <w:r w:rsidRPr="00F67572">
              <w:rPr>
                <w:rFonts w:ascii="Times New Roman" w:eastAsia="Meiryo UI" w:hAnsi="Times New Roman" w:cs="Times New Roman"/>
                <w:sz w:val="24"/>
                <w:szCs w:val="24"/>
              </w:rPr>
              <w:t>年（</w:t>
            </w:r>
            <w:r w:rsidRPr="00F67572">
              <w:rPr>
                <w:rFonts w:ascii="Times New Roman" w:eastAsia="Meiryo UI" w:hAnsi="Times New Roman" w:cs="Times New Roman"/>
                <w:sz w:val="24"/>
                <w:szCs w:val="24"/>
              </w:rPr>
              <w:t>1953</w:t>
            </w:r>
            <w:r w:rsidRPr="00F67572">
              <w:rPr>
                <w:rFonts w:ascii="Times New Roman" w:eastAsia="Meiryo UI" w:hAnsi="Times New Roman" w:cs="Times New Roman"/>
                <w:sz w:val="24"/>
                <w:szCs w:val="24"/>
              </w:rPr>
              <w:t>）</w:t>
            </w:r>
            <w:r w:rsidRPr="00F67572">
              <w:rPr>
                <w:rFonts w:ascii="Times New Roman" w:eastAsia="Meiryo UI" w:hAnsi="Times New Roman" w:cs="Times New Roman"/>
                <w:sz w:val="24"/>
                <w:szCs w:val="24"/>
              </w:rPr>
              <w:t>10</w:t>
            </w:r>
            <w:r w:rsidRPr="00F67572">
              <w:rPr>
                <w:rFonts w:ascii="Times New Roman" w:eastAsia="Meiryo UI" w:hAnsi="Times New Roman" w:cs="Times New Roman"/>
                <w:sz w:val="24"/>
                <w:szCs w:val="24"/>
              </w:rPr>
              <w:t>月</w:t>
            </w:r>
            <w:r w:rsidRPr="00F67572">
              <w:rPr>
                <w:rFonts w:ascii="Times New Roman" w:eastAsia="Meiryo UI" w:hAnsi="Times New Roman" w:cs="Times New Roman"/>
                <w:sz w:val="24"/>
                <w:szCs w:val="24"/>
              </w:rPr>
              <w:t>3</w:t>
            </w:r>
            <w:r w:rsidRPr="00F67572">
              <w:rPr>
                <w:rFonts w:ascii="Times New Roman" w:eastAsia="Meiryo UI" w:hAnsi="Times New Roman" w:cs="Times New Roman"/>
                <w:sz w:val="24"/>
                <w:szCs w:val="24"/>
              </w:rPr>
              <w:t>日</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上棟祭</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Ridge-Raising Ceremony (October 3, 1953)</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昭和</w:t>
            </w:r>
            <w:r w:rsidRPr="00F67572">
              <w:rPr>
                <w:rFonts w:ascii="Times New Roman" w:eastAsia="Meiryo UI" w:hAnsi="Times New Roman" w:cs="Times New Roman"/>
                <w:sz w:val="24"/>
                <w:szCs w:val="24"/>
              </w:rPr>
              <w:t>29</w:t>
            </w:r>
            <w:r w:rsidRPr="00F67572">
              <w:rPr>
                <w:rFonts w:ascii="Times New Roman" w:eastAsia="Meiryo UI" w:hAnsi="Times New Roman" w:cs="Times New Roman"/>
                <w:sz w:val="24"/>
                <w:szCs w:val="24"/>
              </w:rPr>
              <w:t>年</w:t>
            </w:r>
            <w:r w:rsidRPr="00F67572">
              <w:rPr>
                <w:rFonts w:ascii="Times New Roman" w:eastAsia="Meiryo UI" w:hAnsi="Times New Roman" w:cs="Times New Roman"/>
                <w:sz w:val="24"/>
                <w:szCs w:val="24"/>
              </w:rPr>
              <w:t>3</w:t>
            </w:r>
            <w:r w:rsidRPr="00F67572">
              <w:rPr>
                <w:rFonts w:ascii="Times New Roman" w:eastAsia="Meiryo UI" w:hAnsi="Times New Roman" w:cs="Times New Roman"/>
                <w:sz w:val="24"/>
                <w:szCs w:val="24"/>
              </w:rPr>
              <w:t>月</w:t>
            </w:r>
            <w:r w:rsidRPr="00F67572">
              <w:rPr>
                <w:rFonts w:ascii="Times New Roman" w:eastAsia="Meiryo UI" w:hAnsi="Times New Roman" w:cs="Times New Roman"/>
                <w:sz w:val="24"/>
                <w:szCs w:val="24"/>
              </w:rPr>
              <w:t>31</w:t>
            </w:r>
            <w:r w:rsidRPr="00F67572">
              <w:rPr>
                <w:rFonts w:ascii="Times New Roman" w:eastAsia="Meiryo UI" w:hAnsi="Times New Roman" w:cs="Times New Roman"/>
                <w:sz w:val="24"/>
                <w:szCs w:val="24"/>
              </w:rPr>
              <w:t>日</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松本市立博物館付近から写す</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during Renovations, Viewed from near Matsumoto City Museum (March 31, 1954)</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昭和</w:t>
            </w:r>
            <w:r w:rsidRPr="00F67572">
              <w:rPr>
                <w:rFonts w:ascii="Times New Roman" w:eastAsia="Meiryo UI" w:hAnsi="Times New Roman" w:cs="Times New Roman"/>
                <w:sz w:val="24"/>
                <w:szCs w:val="24"/>
              </w:rPr>
              <w:t>30</w:t>
            </w:r>
            <w:r w:rsidRPr="00F67572">
              <w:rPr>
                <w:rFonts w:ascii="Times New Roman" w:eastAsia="Meiryo UI" w:hAnsi="Times New Roman" w:cs="Times New Roman"/>
                <w:sz w:val="24"/>
                <w:szCs w:val="24"/>
              </w:rPr>
              <w:t>年（</w:t>
            </w:r>
            <w:r w:rsidRPr="00F67572">
              <w:rPr>
                <w:rFonts w:ascii="Times New Roman" w:eastAsia="Meiryo UI" w:hAnsi="Times New Roman" w:cs="Times New Roman"/>
                <w:sz w:val="24"/>
                <w:szCs w:val="24"/>
              </w:rPr>
              <w:t>1955</w:t>
            </w:r>
            <w:r w:rsidRPr="00F67572">
              <w:rPr>
                <w:rFonts w:ascii="Times New Roman" w:eastAsia="Meiryo UI" w:hAnsi="Times New Roman" w:cs="Times New Roman"/>
                <w:sz w:val="24"/>
                <w:szCs w:val="24"/>
              </w:rPr>
              <w:t>）</w:t>
            </w:r>
            <w:r w:rsidRPr="00F67572">
              <w:rPr>
                <w:rFonts w:ascii="Times New Roman" w:eastAsia="Meiryo UI" w:hAnsi="Times New Roman" w:cs="Times New Roman"/>
                <w:sz w:val="24"/>
                <w:szCs w:val="24"/>
              </w:rPr>
              <w:t>10</w:t>
            </w:r>
            <w:r w:rsidRPr="00F67572">
              <w:rPr>
                <w:rFonts w:ascii="Times New Roman" w:eastAsia="Meiryo UI" w:hAnsi="Times New Roman" w:cs="Times New Roman"/>
                <w:sz w:val="24"/>
                <w:szCs w:val="24"/>
              </w:rPr>
              <w:t>月</w:t>
            </w:r>
            <w:r w:rsidRPr="00F67572">
              <w:rPr>
                <w:rFonts w:ascii="Times New Roman" w:eastAsia="Meiryo UI" w:hAnsi="Times New Roman" w:cs="Times New Roman"/>
                <w:sz w:val="24"/>
                <w:szCs w:val="24"/>
              </w:rPr>
              <w:t>4</w:t>
            </w:r>
            <w:r w:rsidRPr="00F67572">
              <w:rPr>
                <w:rFonts w:ascii="Times New Roman" w:eastAsia="Meiryo UI" w:hAnsi="Times New Roman" w:cs="Times New Roman"/>
                <w:sz w:val="24"/>
                <w:szCs w:val="24"/>
              </w:rPr>
              <w:t>日</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二十六夜神遷座祭の様子</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Procession Re-enshrining Nijūroku-Yashin in Matsumoto Castle (October 4, 1955)</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昭和</w:t>
            </w:r>
            <w:r w:rsidRPr="00F67572">
              <w:rPr>
                <w:rFonts w:ascii="Times New Roman" w:eastAsia="Meiryo UI" w:hAnsi="Times New Roman" w:cs="Times New Roman"/>
                <w:sz w:val="24"/>
                <w:szCs w:val="24"/>
              </w:rPr>
              <w:t>30</w:t>
            </w:r>
            <w:r w:rsidRPr="00F67572">
              <w:rPr>
                <w:rFonts w:ascii="Times New Roman" w:eastAsia="Meiryo UI" w:hAnsi="Times New Roman" w:cs="Times New Roman"/>
                <w:sz w:val="24"/>
                <w:szCs w:val="24"/>
              </w:rPr>
              <w:t>年（</w:t>
            </w:r>
            <w:r w:rsidRPr="00F67572">
              <w:rPr>
                <w:rFonts w:ascii="Times New Roman" w:eastAsia="Meiryo UI" w:hAnsi="Times New Roman" w:cs="Times New Roman"/>
                <w:sz w:val="24"/>
                <w:szCs w:val="24"/>
              </w:rPr>
              <w:t>1955</w:t>
            </w:r>
            <w:r w:rsidRPr="00F67572">
              <w:rPr>
                <w:rFonts w:ascii="Times New Roman" w:eastAsia="Meiryo UI" w:hAnsi="Times New Roman" w:cs="Times New Roman"/>
                <w:sz w:val="24"/>
                <w:szCs w:val="24"/>
              </w:rPr>
              <w:t>）</w:t>
            </w:r>
            <w:r w:rsidRPr="00F67572">
              <w:rPr>
                <w:rFonts w:ascii="Times New Roman" w:eastAsia="Meiryo UI" w:hAnsi="Times New Roman" w:cs="Times New Roman"/>
                <w:sz w:val="24"/>
                <w:szCs w:val="24"/>
              </w:rPr>
              <w:t>10</w:t>
            </w:r>
            <w:r w:rsidRPr="00F67572">
              <w:rPr>
                <w:rFonts w:ascii="Times New Roman" w:eastAsia="Meiryo UI" w:hAnsi="Times New Roman" w:cs="Times New Roman"/>
                <w:sz w:val="24"/>
                <w:szCs w:val="24"/>
              </w:rPr>
              <w:t>月</w:t>
            </w:r>
            <w:r w:rsidRPr="00F67572">
              <w:rPr>
                <w:rFonts w:ascii="Times New Roman" w:eastAsia="Meiryo UI" w:hAnsi="Times New Roman" w:cs="Times New Roman"/>
                <w:sz w:val="24"/>
                <w:szCs w:val="24"/>
              </w:rPr>
              <w:t>1</w:t>
            </w:r>
            <w:r w:rsidRPr="00F67572">
              <w:rPr>
                <w:rFonts w:ascii="Times New Roman" w:eastAsia="Meiryo UI" w:hAnsi="Times New Roman" w:cs="Times New Roman"/>
                <w:sz w:val="24"/>
                <w:szCs w:val="24"/>
              </w:rPr>
              <w:t>日</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落成祭</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Completion Ceremony (October 1, 1955)</w:t>
            </w:r>
          </w:p>
        </w:tc>
      </w:tr>
    </w:tbl>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rPr>
          <w:rFonts w:ascii="Times New Roman" w:hAnsi="Times New Roman" w:cs="Times New Roman"/>
          <w:sz w:val="24"/>
          <w:szCs w:val="24"/>
        </w:rPr>
      </w:pPr>
    </w:p>
    <w:p w:rsidR="005C445A" w:rsidRPr="00F67572" w:rsidRDefault="005C445A" w:rsidP="005C445A">
      <w:pPr>
        <w:spacing w:line="0" w:lineRule="atLeast"/>
        <w:jc w:val="left"/>
        <w:rPr>
          <w:rFonts w:ascii="Times New Roman" w:hAnsi="Times New Roman" w:cs="Times New Roman"/>
          <w:b/>
          <w:bCs/>
          <w:sz w:val="24"/>
          <w:szCs w:val="24"/>
        </w:rPr>
      </w:pPr>
      <w:r w:rsidRPr="00F67572">
        <w:rPr>
          <w:rFonts w:ascii="Times New Roman" w:hAnsi="Times New Roman" w:cs="Times New Roman"/>
          <w:b/>
          <w:bCs/>
          <w:sz w:val="24"/>
          <w:szCs w:val="24"/>
        </w:rPr>
        <w:t>Blueprints from Renovations in the 1950s</w:t>
      </w:r>
    </w:p>
    <w:p w:rsidR="005C445A" w:rsidRPr="00F67572" w:rsidRDefault="005C445A" w:rsidP="005C445A">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The following images are blueprints of Matsumoto Castle that were created during repair work in the 1950s. For ease of viewing, the originals have been converted to black and white.</w:t>
      </w:r>
    </w:p>
    <w:p w:rsidR="005C445A" w:rsidRPr="00F67572" w:rsidRDefault="005C445A" w:rsidP="005C445A">
      <w:pPr>
        <w:spacing w:line="0" w:lineRule="atLeast"/>
        <w:jc w:val="left"/>
        <w:rPr>
          <w:rFonts w:ascii="Times New Roman" w:hAnsi="Times New Roman" w:cs="Times New Roman"/>
          <w:sz w:val="24"/>
          <w:szCs w:val="24"/>
        </w:rPr>
      </w:pPr>
    </w:p>
    <w:p w:rsidR="005C445A" w:rsidRPr="00F67572" w:rsidRDefault="005C445A" w:rsidP="005C445A">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Images with “survey” in the title were prepared prior to repairs, while those with “complete” in the title show the final state of the castle. “Plan” drawings show the buildings viewed from above</w:t>
      </w:r>
      <w:r>
        <w:rPr>
          <w:rFonts w:ascii="Times New Roman" w:hAnsi="Times New Roman" w:cs="Times New Roman"/>
          <w:sz w:val="24"/>
          <w:szCs w:val="24"/>
        </w:rPr>
        <w:t>,</w:t>
      </w:r>
      <w:r w:rsidRPr="00F67572">
        <w:rPr>
          <w:rFonts w:ascii="Times New Roman" w:hAnsi="Times New Roman" w:cs="Times New Roman"/>
          <w:sz w:val="24"/>
          <w:szCs w:val="24"/>
        </w:rPr>
        <w:t xml:space="preserve"> “elevation” drawings show the buildings viewed from the side, and “section” drawings show </w:t>
      </w:r>
      <w:r>
        <w:rPr>
          <w:rFonts w:ascii="Times New Roman" w:hAnsi="Times New Roman" w:cs="Times New Roman"/>
          <w:sz w:val="24"/>
          <w:szCs w:val="24"/>
        </w:rPr>
        <w:t xml:space="preserve">vertical </w:t>
      </w:r>
      <w:r w:rsidRPr="00F67572">
        <w:rPr>
          <w:rFonts w:ascii="Times New Roman" w:hAnsi="Times New Roman" w:cs="Times New Roman"/>
          <w:sz w:val="24"/>
          <w:szCs w:val="24"/>
        </w:rPr>
        <w:t>cross</w:t>
      </w:r>
      <w:r>
        <w:rPr>
          <w:rFonts w:ascii="Times New Roman" w:hAnsi="Times New Roman" w:cs="Times New Roman"/>
          <w:sz w:val="24"/>
          <w:szCs w:val="24"/>
        </w:rPr>
        <w:t xml:space="preserve"> </w:t>
      </w:r>
      <w:r w:rsidRPr="00F67572">
        <w:rPr>
          <w:rFonts w:ascii="Times New Roman" w:hAnsi="Times New Roman" w:cs="Times New Roman"/>
          <w:sz w:val="24"/>
          <w:szCs w:val="24"/>
        </w:rPr>
        <w:t>sections of the buildings.</w:t>
      </w:r>
    </w:p>
    <w:tbl>
      <w:tblPr>
        <w:tblStyle w:val="a3"/>
        <w:tblW w:w="0" w:type="auto"/>
        <w:tblLook w:val="04A0" w:firstRow="1" w:lastRow="0" w:firstColumn="1" w:lastColumn="0" w:noHBand="0" w:noVBand="1"/>
      </w:tblPr>
      <w:tblGrid>
        <w:gridCol w:w="2989"/>
        <w:gridCol w:w="5731"/>
      </w:tblGrid>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松本城竣功天守基礎平面図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Great Keep, Foundation: Plan (Complete)</w:t>
            </w:r>
          </w:p>
        </w:tc>
      </w:tr>
      <w:tr w:rsidR="005C445A" w:rsidRPr="00F67572" w:rsidTr="00B24F3C">
        <w:tc>
          <w:tcPr>
            <w:tcW w:w="3005" w:type="dxa"/>
            <w:vAlign w:val="center"/>
          </w:tcPr>
          <w:p w:rsidR="005C445A" w:rsidRPr="00F67572" w:rsidRDefault="005C445A" w:rsidP="00B24F3C">
            <w:pPr>
              <w:tabs>
                <w:tab w:val="left" w:pos="1991"/>
              </w:tabs>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松本城竣功天守一階平面図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Great Keep, First Floor: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松本城竣功天守二階・乾小天守三階</w:t>
            </w:r>
            <w:r w:rsidRPr="00F67572">
              <w:rPr>
                <w:rFonts w:ascii="Times New Roman" w:eastAsia="Meiryo UI" w:hAnsi="Times New Roman" w:cs="Times New Roman"/>
                <w:sz w:val="24"/>
                <w:szCs w:val="24"/>
              </w:rPr>
              <w:t xml:space="preserve"> </w:t>
            </w:r>
            <w:r w:rsidRPr="00F67572">
              <w:rPr>
                <w:rFonts w:ascii="Times New Roman" w:eastAsia="Meiryo UI" w:hAnsi="Times New Roman" w:cs="Times New Roman"/>
                <w:sz w:val="24"/>
                <w:szCs w:val="24"/>
              </w:rPr>
              <w:t>・辰巳附櫓二階平面図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Great Keep, Second Floor; </w:t>
            </w:r>
            <w:r>
              <w:rPr>
                <w:rFonts w:ascii="Times New Roman" w:hAnsi="Times New Roman" w:cs="Times New Roman"/>
                <w:sz w:val="24"/>
                <w:szCs w:val="24"/>
              </w:rPr>
              <w:t>Northwest Tower</w:t>
            </w:r>
            <w:r w:rsidRPr="00F67572">
              <w:rPr>
                <w:rFonts w:ascii="Times New Roman" w:hAnsi="Times New Roman" w:cs="Times New Roman"/>
                <w:sz w:val="24"/>
                <w:szCs w:val="24"/>
              </w:rPr>
              <w:t xml:space="preserve">, Third Floor; </w:t>
            </w:r>
            <w:r>
              <w:rPr>
                <w:rFonts w:ascii="Times New Roman" w:hAnsi="Times New Roman" w:cs="Times New Roman"/>
                <w:sz w:val="24"/>
                <w:szCs w:val="24"/>
              </w:rPr>
              <w:t>Southeast Wing</w:t>
            </w:r>
            <w:r w:rsidRPr="00F67572">
              <w:rPr>
                <w:rFonts w:ascii="Times New Roman" w:hAnsi="Times New Roman" w:cs="Times New Roman"/>
                <w:sz w:val="24"/>
                <w:szCs w:val="24"/>
              </w:rPr>
              <w:t>, Second Floor: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松本城竣功天守三階・乾小天守四階平面図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 xml:space="preserve">Great Keep, Third Floor; </w:t>
            </w:r>
            <w:r>
              <w:rPr>
                <w:rFonts w:ascii="Times New Roman" w:hAnsi="Times New Roman" w:cs="Times New Roman"/>
                <w:sz w:val="24"/>
                <w:szCs w:val="24"/>
              </w:rPr>
              <w:t>Northwest Tower</w:t>
            </w:r>
            <w:r w:rsidRPr="00F67572">
              <w:rPr>
                <w:rFonts w:ascii="Times New Roman" w:hAnsi="Times New Roman" w:cs="Times New Roman"/>
                <w:sz w:val="24"/>
                <w:szCs w:val="24"/>
              </w:rPr>
              <w:t>, Fourth Floor: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松本城竣功天守四階平面図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Great Keep, Fourth Floor: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松本城竣功天守五階平面図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Great Keep, Fifth Floor: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松本城竣功天守六階平面図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Great Keep, Sixth Floor: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松本城竣功天守各階柱真による平面図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Great Keep, All Floors, Interior Dimensions: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松本城竣功天守東立面図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East Face: Elevation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松本城竣功天守西立面図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West Face: Elevation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松本城竣功天守南立面図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South Face: Elevation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松本城竣功天守北立面図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North Face: Elevation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松本城竣功天守東西断面図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Great Keep: East–West Cross Section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松本城竣功天守南北断面図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Great Keep: South–North Cross Section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松本城配置図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Main and Second Bailey; Layout Plan</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松本城竣功乾小天守一階・渡り櫓地階平面図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Northwest Tower</w:t>
            </w:r>
            <w:r w:rsidRPr="00F67572">
              <w:rPr>
                <w:rFonts w:ascii="Times New Roman" w:hAnsi="Times New Roman" w:cs="Times New Roman"/>
                <w:sz w:val="24"/>
                <w:szCs w:val="24"/>
              </w:rPr>
              <w:t>, First Floor; Roofed Passage, Ground Floor: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松本城竣功乾小天守東西断面図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Northwest Tower</w:t>
            </w:r>
            <w:r w:rsidRPr="00F67572">
              <w:rPr>
                <w:rFonts w:ascii="Times New Roman" w:hAnsi="Times New Roman" w:cs="Times New Roman"/>
                <w:sz w:val="24"/>
                <w:szCs w:val="24"/>
              </w:rPr>
              <w:t>: East–West Cross Section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松本城竣功乾小天守南立面及び渡り櫓東西断面図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Northwest Tower</w:t>
            </w:r>
            <w:r w:rsidRPr="00F67572">
              <w:rPr>
                <w:rFonts w:ascii="Times New Roman" w:hAnsi="Times New Roman" w:cs="Times New Roman"/>
                <w:sz w:val="24"/>
                <w:szCs w:val="24"/>
              </w:rPr>
              <w:t>, South Face: Elevation (Complete) / Roofed Passage: East–West Cross Section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松本城竣功乾小天守及び渡り櫓南北断面図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Northwest Tower</w:t>
            </w:r>
            <w:r w:rsidRPr="00F67572">
              <w:rPr>
                <w:rFonts w:ascii="Times New Roman" w:hAnsi="Times New Roman" w:cs="Times New Roman"/>
                <w:sz w:val="24"/>
                <w:szCs w:val="24"/>
              </w:rPr>
              <w:t>; Roofed Passage: South–North Cross Section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松本城竣功乾小天守及び渡り櫓東西断面図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Northwest Tower</w:t>
            </w:r>
            <w:r w:rsidRPr="00F67572">
              <w:rPr>
                <w:rFonts w:ascii="Times New Roman" w:hAnsi="Times New Roman" w:cs="Times New Roman"/>
                <w:sz w:val="24"/>
                <w:szCs w:val="24"/>
              </w:rPr>
              <w:t>; Roofed Passage: East–West Cross Section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松本城竣功辰巳附櫓土台伏及び月見櫓地階平面図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Southeast Wing</w:t>
            </w:r>
            <w:r w:rsidRPr="00F67572">
              <w:rPr>
                <w:rFonts w:ascii="Times New Roman" w:hAnsi="Times New Roman" w:cs="Times New Roman"/>
                <w:sz w:val="24"/>
                <w:szCs w:val="24"/>
              </w:rPr>
              <w:t>, Foundation; Moon-Viewing Tower, Ground Floor: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松本城竣功辰巳附櫓一階及び月見櫓一階平面図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Southeast Wing</w:t>
            </w:r>
            <w:r w:rsidRPr="00F67572">
              <w:rPr>
                <w:rFonts w:ascii="Times New Roman" w:hAnsi="Times New Roman" w:cs="Times New Roman"/>
                <w:sz w:val="24"/>
                <w:szCs w:val="24"/>
              </w:rPr>
              <w:t>, First Floor; Moon-Viewing Tower, First Floor: Plan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松本城竣功辰巳附櫓及び月見櫓断面図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Southeast Wing</w:t>
            </w:r>
            <w:r w:rsidRPr="00F67572">
              <w:rPr>
                <w:rFonts w:ascii="Times New Roman" w:hAnsi="Times New Roman" w:cs="Times New Roman"/>
                <w:sz w:val="24"/>
                <w:szCs w:val="24"/>
              </w:rPr>
              <w:t>; Moon-Viewing Tower: Sections, Various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松本城竣功辰巳附櫓南北断面図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Southeast Wing</w:t>
            </w:r>
            <w:r w:rsidRPr="00F67572">
              <w:rPr>
                <w:rFonts w:ascii="Times New Roman" w:hAnsi="Times New Roman" w:cs="Times New Roman"/>
                <w:sz w:val="24"/>
                <w:szCs w:val="24"/>
              </w:rPr>
              <w:t>: South–North Cross Section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松本城竣功辰巳附櫓東立面及び月見櫓南北断面図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Southeast Wing</w:t>
            </w:r>
            <w:r w:rsidRPr="00F67572">
              <w:rPr>
                <w:rFonts w:ascii="Times New Roman" w:hAnsi="Times New Roman" w:cs="Times New Roman"/>
                <w:sz w:val="24"/>
                <w:szCs w:val="24"/>
              </w:rPr>
              <w:t>, East Face: Elevation (Complete) / Moon-Viewing Tower: South–North Cross Section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松本城竣功辰巳附櫓及び月見櫓東西断面図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Pr>
                <w:rFonts w:ascii="Times New Roman" w:hAnsi="Times New Roman" w:cs="Times New Roman"/>
                <w:sz w:val="24"/>
                <w:szCs w:val="24"/>
              </w:rPr>
              <w:t>Southeast Wing</w:t>
            </w:r>
            <w:r w:rsidRPr="00F67572">
              <w:rPr>
                <w:rFonts w:ascii="Times New Roman" w:hAnsi="Times New Roman" w:cs="Times New Roman"/>
                <w:sz w:val="24"/>
                <w:szCs w:val="24"/>
              </w:rPr>
              <w:t>; Moon-Viewing Tower: East–West Cross Section (Complete)</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松本城実測天守東立面図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East Face: Elevation (Survey)</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松本城実測天守西立面図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West Face: Elevation (Survey)</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松本城実測天守南立面図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South Face: Elevation (Survey)</w:t>
            </w:r>
          </w:p>
        </w:tc>
      </w:tr>
      <w:tr w:rsidR="005C445A" w:rsidRPr="00F67572" w:rsidTr="00B24F3C">
        <w:tc>
          <w:tcPr>
            <w:tcW w:w="3005" w:type="dxa"/>
            <w:vAlign w:val="center"/>
          </w:tcPr>
          <w:p w:rsidR="005C445A" w:rsidRPr="00F67572" w:rsidRDefault="005C445A" w:rsidP="00B24F3C">
            <w:pPr>
              <w:spacing w:line="0" w:lineRule="atLeast"/>
              <w:rPr>
                <w:rFonts w:ascii="Times New Roman" w:eastAsia="Meiryo UI" w:hAnsi="Times New Roman" w:cs="Times New Roman"/>
                <w:sz w:val="24"/>
                <w:szCs w:val="24"/>
              </w:rPr>
            </w:pPr>
            <w:r w:rsidRPr="00F67572">
              <w:rPr>
                <w:rFonts w:ascii="Times New Roman" w:eastAsia="Meiryo UI" w:hAnsi="Times New Roman" w:cs="Times New Roman"/>
                <w:sz w:val="24"/>
                <w:szCs w:val="24"/>
              </w:rPr>
              <w:t>松本城実測天守北立面図</w:t>
            </w:r>
          </w:p>
        </w:tc>
        <w:tc>
          <w:tcPr>
            <w:tcW w:w="5760" w:type="dxa"/>
            <w:vAlign w:val="center"/>
          </w:tcPr>
          <w:p w:rsidR="005C445A" w:rsidRPr="00F67572" w:rsidRDefault="005C445A" w:rsidP="00D22004">
            <w:pPr>
              <w:spacing w:line="0" w:lineRule="atLeast"/>
              <w:jc w:val="left"/>
              <w:rPr>
                <w:rFonts w:ascii="Times New Roman" w:hAnsi="Times New Roman" w:cs="Times New Roman"/>
                <w:sz w:val="24"/>
                <w:szCs w:val="24"/>
              </w:rPr>
            </w:pPr>
            <w:r w:rsidRPr="00F67572">
              <w:rPr>
                <w:rFonts w:ascii="Times New Roman" w:hAnsi="Times New Roman" w:cs="Times New Roman"/>
                <w:sz w:val="24"/>
                <w:szCs w:val="24"/>
              </w:rPr>
              <w:t>Matsumoto Castle, North Face: Elevation (Survey)</w:t>
            </w:r>
          </w:p>
        </w:tc>
      </w:tr>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dan Craine">
    <w15:presenceInfo w15:providerId="AD" w15:userId="S::brendan@export-japan.co.jp::37340533-dace-4e75-8bae-2a844ef3e0c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5C445A"/>
    <w:rsid w:val="00444234"/>
    <w:rsid w:val="005C445A"/>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F6E5BB-E1CF-41A6-A3A4-83A631977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445A"/>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1228</Words>
  <Characters>7006</Characters>
  <Application>Microsoft Office Word</Application>
  <DocSecurity>0</DocSecurity>
  <Lines>58</Lines>
  <Paragraphs>16</Paragraphs>
  <ScaleCrop>false</ScaleCrop>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2023-07-11T05:36:00Z</dcterms:created>
  <dcterms:modified xsi:type="dcterms:W3CDTF">2023-07-11T05:36:00Z</dcterms:modified>
</cp:coreProperties>
</file>