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4C29" w:rsidRPr="008C2710" w:rsidRDefault="00AD4C29" w:rsidP="00AD4C29">
      <w:pPr>
        <w:widowControl/>
        <w:autoSpaceDE w:val="0"/>
        <w:autoSpaceDN w:val="0"/>
        <w:spacing w:line="0" w:lineRule="atLeast"/>
        <w:jc w:val="left"/>
        <w:rPr>
          <w:rFonts w:ascii="Batang" w:eastAsia="Batang" w:hAnsi="Batang"/>
          <w:b/>
          <w:szCs w:val="21"/>
        </w:rPr>
      </w:pPr>
      <w:r w:rsidRPr="008C2710">
        <w:rPr>
          <w:rFonts w:ascii="Batang" w:eastAsia="Batang" w:hAnsi="Batang" w:hint="eastAsia"/>
          <w:b/>
          <w:szCs w:val="21"/>
          <w:lang w:val="ko-KR" w:bidi="ko-KR"/>
        </w:rPr>
        <w:t>진에키사이</w:t>
      </w:r>
      <w:del w:id="0" w:author="作成者">
        <w:r w:rsidRPr="008C2710" w:rsidDel="00F34EFF">
          <w:rPr>
            <w:rFonts w:ascii="Batang" w:eastAsia="Batang" w:hAnsi="Batang" w:hint="eastAsia"/>
            <w:b/>
            <w:szCs w:val="21"/>
            <w:lang w:val="ko-KR" w:bidi="ko-KR"/>
          </w:rPr>
          <w:delText>(鎭疫祭)</w:delText>
        </w:r>
      </w:del>
      <w:r w:rsidRPr="008C2710">
        <w:rPr>
          <w:rFonts w:ascii="Batang" w:eastAsia="Batang" w:hAnsi="Batang" w:hint="eastAsia"/>
          <w:b/>
          <w:szCs w:val="21"/>
          <w:lang w:val="ko-KR" w:bidi="ko-KR"/>
        </w:rPr>
        <w:t xml:space="preserve"> 축제</w:t>
      </w:r>
      <w:ins w:id="1" w:author="作成者">
        <w:r w:rsidRPr="008C2710">
          <w:rPr>
            <w:rFonts w:ascii="Batang" w:eastAsia="Batang" w:hAnsi="Batang" w:hint="eastAsia"/>
            <w:b/>
            <w:szCs w:val="21"/>
            <w:lang w:val="ko-KR" w:bidi="ko-KR"/>
          </w:rPr>
          <w:t>(鎭疫祭)</w:t>
        </w:r>
      </w:ins>
    </w:p>
    <w:p w:rsidR="00AD4C29" w:rsidRPr="008C2710" w:rsidRDefault="00AD4C29" w:rsidP="00AD4C29">
      <w:pPr>
        <w:widowControl/>
        <w:autoSpaceDE w:val="0"/>
        <w:autoSpaceDN w:val="0"/>
        <w:spacing w:line="0" w:lineRule="atLeast"/>
        <w:jc w:val="left"/>
        <w:rPr>
          <w:rFonts w:ascii="Batang" w:eastAsia="Batang" w:hAnsi="Batang"/>
          <w:bCs/>
          <w:szCs w:val="21"/>
        </w:rPr>
      </w:pPr>
      <w:r/>
    </w:p>
    <w:p w:rsidR="00AD4C29" w:rsidRPr="008C2710" w:rsidRDefault="00AD4C29" w:rsidP="00AD4C29">
      <w:pPr>
        <w:widowControl/>
        <w:autoSpaceDE w:val="0"/>
        <w:autoSpaceDN w:val="0"/>
        <w:spacing w:line="0" w:lineRule="atLeast"/>
        <w:jc w:val="left"/>
        <w:rPr>
          <w:rFonts w:ascii="Batang" w:eastAsia="Batang" w:hAnsi="Batang"/>
          <w:bCs/>
          <w:szCs w:val="21"/>
        </w:rPr>
      </w:pPr>
      <w:r w:rsidRPr="008C2710">
        <w:rPr>
          <w:rFonts w:ascii="Batang" w:eastAsia="Batang" w:hAnsi="Batang" w:hint="eastAsia"/>
          <w:szCs w:val="21"/>
          <w:lang w:val="ko-KR" w:bidi="ko-KR"/>
        </w:rPr>
        <w:t>제전일: 2월 13일</w:t>
      </w:r>
    </w:p>
    <w:p w:rsidR="00AD4C29" w:rsidRPr="008C2710" w:rsidRDefault="00AD4C29" w:rsidP="00AD4C29">
      <w:pPr>
        <w:widowControl/>
        <w:autoSpaceDE w:val="0"/>
        <w:autoSpaceDN w:val="0"/>
        <w:spacing w:line="0" w:lineRule="atLeast"/>
        <w:jc w:val="left"/>
        <w:rPr>
          <w:rFonts w:ascii="Batang" w:eastAsia="Batang" w:hAnsi="Batang"/>
          <w:bCs/>
          <w:szCs w:val="21"/>
        </w:rPr>
      </w:pPr>
    </w:p>
    <w:p w:rsidR="00AD4C29" w:rsidRPr="008C2710" w:rsidRDefault="00AD4C29" w:rsidP="00AD4C29">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진에키사이 축제(鎭疫祭, 역병을 물리치는 축제)는 불의 의식, 신토의 기도, 불교의 영창, 전통 춤이 포함된 대규모 액막이 의식입니다. 의식의 하이라이트는 역병퇴산의 상징으로서 수행자가 커다란 고헤이(대나무 등의 나무 막대기에 길쭉하게 접은 종이를 끼운 것으로 신토 제사에서 사용됨)를 도리이 너머로 던지고 사람들로 북적거리는 ‘헤이고시 제사’입니다. 우사 신궁의 말사(큰 신사에 소속된 작은 신사) 중 하나인 야사카 신사에서 열리는 이 축제는 역병, 자연재해, 그 외 불행 등을 막기 위한 목적으로 행해집니다. 진에키사이 축제는 신토의 신관과 불교의 승려 모두가 참가하는 보기 드문 행사로, 여기에는 우사 신궁의 신불습합</w:t>
      </w:r>
      <w:r w:rsidRPr="008C2710">
        <w:rPr>
          <w:rFonts w:ascii="Batang" w:eastAsia="Batang" w:hAnsi="Batang" w:hint="eastAsia"/>
          <w:kern w:val="0"/>
          <w:szCs w:val="21"/>
          <w:lang w:val="ko-KR" w:bidi="ko-KR"/>
        </w:rPr>
        <w:t>(일본의 토착 종교인 신토와 중국에서 전래된 불교가 융합되어 나타난 신앙 형태)</w:t>
      </w:r>
      <w:r w:rsidRPr="008C2710">
        <w:rPr>
          <w:rFonts w:ascii="Batang" w:eastAsia="Batang" w:hAnsi="Batang" w:hint="eastAsia"/>
          <w:szCs w:val="21"/>
          <w:lang w:val="ko-KR" w:bidi="ko-KR"/>
        </w:rPr>
        <w:t>의 긴 역사가 반영되어 있습니다.</w:t>
      </w:r>
    </w:p>
    <w:p w:rsidR="00AD4C29" w:rsidRPr="008C2710" w:rsidRDefault="00AD4C29" w:rsidP="00AD4C29">
      <w:pPr>
        <w:widowControl/>
        <w:autoSpaceDE w:val="0"/>
        <w:autoSpaceDN w:val="0"/>
        <w:spacing w:line="0" w:lineRule="atLeast"/>
        <w:jc w:val="left"/>
        <w:rPr>
          <w:rFonts w:ascii="Batang" w:eastAsia="Batang" w:hAnsi="Batang"/>
          <w:bCs/>
          <w:szCs w:val="21"/>
        </w:rPr>
      </w:pPr>
    </w:p>
    <w:p w:rsidR="00AD4C29" w:rsidRPr="008C2710" w:rsidRDefault="00AD4C29" w:rsidP="00AD4C29">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진에키사이 축제는 약 1000년 전 우사 신궁의 승려들이 밤새 반야심경을 소리내어 암송했던 연례 의식에서 시작되었다고 합니다. 그래서 지금도 신교에(心經會, 반야심경 의식. 불교에서 ‘에(會)’는 의식을 의미)라는 이름으로 불리기도 합니다. 1868년 메이지 정부가 신사와 사찰을 분리하라는 신불</w:t>
      </w:r>
      <w:r w:rsidRPr="008C2710">
        <w:rPr>
          <w:rFonts w:ascii="Batang" w:eastAsia="Batang" w:hAnsi="Batang" w:cs="BatangChe" w:hint="eastAsia"/>
          <w:szCs w:val="21"/>
          <w:lang w:val="ko-KR" w:bidi="ko-KR"/>
        </w:rPr>
        <w:t>판연</w:t>
      </w:r>
      <w:r w:rsidRPr="008C2710">
        <w:rPr>
          <w:rFonts w:ascii="Batang" w:eastAsia="Batang" w:hAnsi="Batang" w:hint="eastAsia"/>
          <w:szCs w:val="21"/>
          <w:lang w:val="ko-KR" w:bidi="ko-KR"/>
        </w:rPr>
        <w:t>령(神佛判然令)을 내리자, 신토만의 축제로서 그 이름 역시 바뀌게 되었습니다. 그러나 현재는 오랜 전통을 기리기 위해 승려들의 반야심경 암송도 다시 축제에 포함되었습니다.</w:t>
      </w:r>
    </w:p>
    <w:p w:rsidR="00AD4C29" w:rsidRPr="008C2710" w:rsidRDefault="00AD4C29" w:rsidP="00AD4C29">
      <w:pPr>
        <w:widowControl/>
        <w:autoSpaceDE w:val="0"/>
        <w:autoSpaceDN w:val="0"/>
        <w:spacing w:line="0" w:lineRule="atLeast"/>
        <w:jc w:val="left"/>
        <w:rPr>
          <w:rFonts w:ascii="Batang" w:eastAsia="Batang" w:hAnsi="Batang"/>
          <w:bCs/>
          <w:szCs w:val="21"/>
        </w:rPr>
      </w:pPr>
    </w:p>
    <w:p w:rsidR="00AD4C29" w:rsidRPr="008C2710" w:rsidRDefault="00AD4C29" w:rsidP="00AD4C29">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 xml:space="preserve">2월 13일에는 우사 신궁의 신관과 진언종의 승려(주로 다이라쿠지 절 출신)가 하라에도라는 공간에서 액막이 의식을 행한 후, 조구(上宮, 위쪽 신사)로 이동해 기도를 올립니다. 그리고 조구에서 흰 옷을 입은 수행자가 약 3.5m 길이의 커다란 고헤이 몇 개를 가지고 나옵니다. 이때부터 행렬은 게구(下宮, 아래쪽 신사)를 향해 행진하는데, 여기서 다시 한 번 기도를 올린 후 야사카 신사에 도착하게 됩니다. 야사카 신사 가장 바깥쪽의 도리이 앞에는 화톳불과 임시 무대가 설치되어 있습니다. </w:t>
      </w:r>
    </w:p>
    <w:p w:rsidR="00AD4C29" w:rsidRPr="008C2710" w:rsidRDefault="00AD4C29" w:rsidP="00AD4C29">
      <w:pPr>
        <w:widowControl/>
        <w:autoSpaceDE w:val="0"/>
        <w:autoSpaceDN w:val="0"/>
        <w:spacing w:line="0" w:lineRule="atLeast"/>
        <w:jc w:val="left"/>
        <w:rPr>
          <w:rFonts w:ascii="Batang" w:eastAsia="Batang" w:hAnsi="Batang"/>
          <w:bCs/>
          <w:szCs w:val="21"/>
        </w:rPr>
      </w:pPr>
    </w:p>
    <w:p w:rsidR="00AD4C29" w:rsidRPr="008C2710" w:rsidRDefault="00AD4C29" w:rsidP="00AD4C29">
      <w:pPr>
        <w:widowControl/>
        <w:autoSpaceDE w:val="0"/>
        <w:autoSpaceDN w:val="0"/>
        <w:snapToGrid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우사 신궁의 궁사(최고위 신관)가 정식으로 기도문을 낭독하면 헤이고시 제사가 시작되고, 수행자들은 도리이 너머의 야사카 신사 경내로 커다란 고헤이를 던집니다. 도리이를 넘는 고헤이가 있으면 특히 운수가 좋아진다고 합니다. 고헤이의 종이 장식은 한 해 동안 질병과 재해로부터 가정을 지켜준다고 여겨지기 때문에, 과거에 사람들은 앞다투어 그 종이를 가져가려 했습니다(현재는 중지됨). 마지막으로 가장 큰 고헤이는 몇 명의 수행자들이 들고 달려서 야사카 신사로 옮깁니다.</w:t>
      </w:r>
    </w:p>
    <w:p w:rsidR="00AD4C29" w:rsidRPr="008C2710" w:rsidRDefault="00AD4C29" w:rsidP="00AD4C29">
      <w:pPr>
        <w:widowControl/>
        <w:autoSpaceDE w:val="0"/>
        <w:autoSpaceDN w:val="0"/>
        <w:snapToGrid w:val="0"/>
        <w:spacing w:line="0" w:lineRule="atLeast"/>
        <w:jc w:val="left"/>
        <w:rPr>
          <w:rFonts w:ascii="Batang" w:eastAsia="Batang" w:hAnsi="Batang"/>
          <w:bCs/>
          <w:szCs w:val="21"/>
        </w:rPr>
      </w:pPr>
    </w:p>
    <w:p w:rsidR="00AD4C29" w:rsidRPr="008C2710" w:rsidRDefault="00AD4C29" w:rsidP="00AD4C29">
      <w:pPr>
        <w:widowControl/>
        <w:autoSpaceDE w:val="0"/>
        <w:autoSpaceDN w:val="0"/>
        <w:snapToGrid w:val="0"/>
        <w:ind w:firstLineChars="100" w:firstLine="210"/>
        <w:jc w:val="left"/>
        <w:rPr>
          <w:rFonts w:ascii="Batang" w:eastAsia="Batang" w:hAnsi="Batang" w:cs="Times New Roman"/>
          <w:szCs w:val="21"/>
        </w:rPr>
      </w:pPr>
      <w:r w:rsidRPr="008C2710">
        <w:rPr>
          <w:rFonts w:ascii="Batang" w:eastAsia="Batang" w:hAnsi="Batang" w:hint="eastAsia"/>
          <w:szCs w:val="21"/>
          <w:lang w:val="ko-KR" w:bidi="ko-KR"/>
        </w:rPr>
        <w:t>헤이고시 제사에 이어, 신사 정면의 무대에서는 부가쿠(舞樂)라는 궁중무도가 2회에 걸쳐 펼쳐집니다. 이때 무대를 정화하는 의식으로서 창을 들고 추는 신성한 춤인 ‘엔부(振鉾)’와 6세기 중국에 살았던 용감한 왕자의 이야기를 노래한 ‘료오(陵王)’가 공연됩니다. 그리고 축제의 마지막 의식으로 승려들이 반야심경을 암송합니다. 이 모든 의식이 끝나면 신관은 축제를 보러 온 사람들에게 떡을 던집니다.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29"/>
    <w:rsid w:val="00102A26"/>
    <w:rsid w:val="00346BD8"/>
    <w:rsid w:val="00AD4C2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A6BC42-3BBA-40FE-AED2-66E48BCA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D4C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4C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4C2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D4C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4C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4C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4C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4C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4C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4C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4C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4C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D4C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4C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4C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4C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4C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4C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4C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4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C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4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C29"/>
    <w:pPr>
      <w:spacing w:before="160" w:after="160"/>
      <w:jc w:val="center"/>
    </w:pPr>
    <w:rPr>
      <w:i/>
      <w:iCs/>
      <w:color w:val="404040" w:themeColor="text1" w:themeTint="BF"/>
    </w:rPr>
  </w:style>
  <w:style w:type="character" w:customStyle="1" w:styleId="a8">
    <w:name w:val="引用文 (文字)"/>
    <w:basedOn w:val="a0"/>
    <w:link w:val="a7"/>
    <w:uiPriority w:val="29"/>
    <w:rsid w:val="00AD4C29"/>
    <w:rPr>
      <w:i/>
      <w:iCs/>
      <w:color w:val="404040" w:themeColor="text1" w:themeTint="BF"/>
    </w:rPr>
  </w:style>
  <w:style w:type="paragraph" w:styleId="a9">
    <w:name w:val="List Paragraph"/>
    <w:basedOn w:val="a"/>
    <w:uiPriority w:val="34"/>
    <w:qFormat/>
    <w:rsid w:val="00AD4C29"/>
    <w:pPr>
      <w:ind w:left="720"/>
      <w:contextualSpacing/>
    </w:pPr>
  </w:style>
  <w:style w:type="character" w:styleId="21">
    <w:name w:val="Intense Emphasis"/>
    <w:basedOn w:val="a0"/>
    <w:uiPriority w:val="21"/>
    <w:qFormat/>
    <w:rsid w:val="00AD4C29"/>
    <w:rPr>
      <w:i/>
      <w:iCs/>
      <w:color w:val="0F4761" w:themeColor="accent1" w:themeShade="BF"/>
    </w:rPr>
  </w:style>
  <w:style w:type="paragraph" w:styleId="22">
    <w:name w:val="Intense Quote"/>
    <w:basedOn w:val="a"/>
    <w:next w:val="a"/>
    <w:link w:val="23"/>
    <w:uiPriority w:val="30"/>
    <w:qFormat/>
    <w:rsid w:val="00AD4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D4C29"/>
    <w:rPr>
      <w:i/>
      <w:iCs/>
      <w:color w:val="0F4761" w:themeColor="accent1" w:themeShade="BF"/>
    </w:rPr>
  </w:style>
  <w:style w:type="character" w:styleId="24">
    <w:name w:val="Intense Reference"/>
    <w:basedOn w:val="a0"/>
    <w:uiPriority w:val="32"/>
    <w:qFormat/>
    <w:rsid w:val="00AD4C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2024-07-31T14:08:00Z</dcterms:created>
  <dcterms:modified xsi:type="dcterms:W3CDTF">2024-07-31T14:08:00Z</dcterms:modified>
</cp:coreProperties>
</file>