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31A8" w:rsidRPr="008C2710" w:rsidRDefault="009331A8" w:rsidP="009331A8">
      <w:pPr>
        <w:widowControl/>
        <w:autoSpaceDE w:val="0"/>
        <w:autoSpaceDN w:val="0"/>
        <w:spacing w:line="0" w:lineRule="atLeast"/>
        <w:jc w:val="left"/>
        <w:rPr>
          <w:rFonts w:ascii="Batang" w:eastAsia="Batang" w:hAnsi="Batang"/>
          <w:b/>
          <w:szCs w:val="21"/>
        </w:rPr>
      </w:pPr>
      <w:r>
        <w:rPr>
          <w:b/>
        </w:rPr>
        <w:t>법화팔강(法華八講)과 법화삼매(法華三昧)</w:t>
      </w:r>
    </w:p>
    <w:p w:rsidR="009331A8" w:rsidRPr="008C2710" w:rsidRDefault="009331A8" w:rsidP="009331A8">
      <w:pPr>
        <w:widowControl/>
        <w:autoSpaceDE w:val="0"/>
        <w:autoSpaceDN w:val="0"/>
        <w:spacing w:line="0" w:lineRule="atLeast"/>
        <w:jc w:val="left"/>
        <w:rPr>
          <w:rFonts w:ascii="Batang" w:eastAsia="Batang" w:hAnsi="Batang"/>
          <w:bCs/>
          <w:szCs w:val="21"/>
        </w:rPr>
      </w:pPr>
      <w:r/>
    </w:p>
    <w:p w:rsidR="009331A8" w:rsidRPr="008C2710" w:rsidRDefault="009331A8" w:rsidP="009331A8">
      <w:pPr>
        <w:widowControl/>
        <w:autoSpaceDE w:val="0"/>
        <w:autoSpaceDN w:val="0"/>
        <w:spacing w:line="0" w:lineRule="atLeast"/>
        <w:jc w:val="left"/>
        <w:rPr>
          <w:rFonts w:ascii="Batang" w:eastAsia="Batang" w:hAnsi="Batang" w:cs="Meiryo UI"/>
          <w:bCs/>
          <w:szCs w:val="21"/>
        </w:rPr>
      </w:pPr>
      <w:r w:rsidRPr="008C2710">
        <w:rPr>
          <w:rFonts w:ascii="Batang" w:eastAsia="Batang" w:hAnsi="Batang" w:hint="eastAsia"/>
          <w:szCs w:val="21"/>
          <w:lang w:val="ko-KR" w:bidi="ko-KR"/>
        </w:rPr>
        <w:t>개최일: 법화팔강은 새로운 천대좌주(천태종</w:t>
      </w:r>
      <w:r w:rsidRPr="008C2710">
        <w:rPr>
          <w:rFonts w:asciiTheme="minorEastAsia" w:hAnsiTheme="minorEastAsia" w:hint="eastAsia"/>
          <w:szCs w:val="21"/>
          <w:lang w:val="ko-KR" w:bidi="ko-KR"/>
        </w:rPr>
        <w:t>(天臺宗)</w:t>
      </w:r>
      <w:r w:rsidRPr="008C2710">
        <w:rPr>
          <w:rFonts w:ascii="Batang" w:eastAsia="Batang" w:hAnsi="Batang" w:hint="eastAsia"/>
          <w:szCs w:val="21"/>
          <w:lang w:val="ko-KR" w:bidi="ko-KR"/>
        </w:rPr>
        <w:t xml:space="preserve">의 총본산인 히에이잔 엔랴쿠지 </w:t>
      </w:r>
      <w:del w:id="0" w:author="作成者">
        <w:r w:rsidRPr="008C2710" w:rsidDel="007E7D17">
          <w:rPr>
            <w:rFonts w:ascii="Batang" w:eastAsia="Batang" w:hAnsi="Batang" w:hint="eastAsia"/>
            <w:szCs w:val="21"/>
            <w:lang w:val="ko-KR" w:bidi="ko-KR"/>
          </w:rPr>
          <w:delText>(比叡山延</w:delText>
        </w:r>
        <w:r w:rsidRPr="008C2710" w:rsidDel="007E7D17">
          <w:rPr>
            <w:rFonts w:ascii="ＭＳ 明朝" w:eastAsia="ＭＳ 明朝" w:hAnsi="ＭＳ 明朝" w:cs="ＭＳ 明朝" w:hint="eastAsia"/>
            <w:szCs w:val="21"/>
            <w:lang w:val="ko-KR" w:bidi="ko-KR"/>
          </w:rPr>
          <w:delText>暦</w:delText>
        </w:r>
        <w:r w:rsidRPr="008C2710" w:rsidDel="007E7D17">
          <w:rPr>
            <w:rFonts w:ascii="Batang" w:eastAsia="Batang" w:hAnsi="Batang" w:cs="Batang" w:hint="eastAsia"/>
            <w:szCs w:val="21"/>
            <w:lang w:val="ko-KR" w:bidi="ko-KR"/>
          </w:rPr>
          <w:delText>寺</w:delText>
        </w:r>
        <w:r w:rsidRPr="008C2710" w:rsidDel="007E7D17">
          <w:rPr>
            <w:rFonts w:ascii="Batang" w:hAnsi="Batang" w:cs="Batang" w:hint="eastAsia"/>
            <w:szCs w:val="21"/>
            <w:lang w:val="ko-KR" w:bidi="ko-KR"/>
          </w:rPr>
          <w:delText>)</w:delText>
        </w:r>
      </w:del>
      <w:ins w:id="1" w:author="作成者">
        <w:r>
          <w:rPr>
            <w:rFonts w:ascii="Batang" w:eastAsia="Malgun Gothic" w:hAnsi="Batang" w:cs="Batang"/>
            <w:szCs w:val="21"/>
            <w:lang w:val="ko-KR" w:bidi="ko-KR"/>
          </w:rPr>
          <w:t xml:space="preserve"> </w:t>
        </w:r>
      </w:ins>
      <w:r w:rsidRPr="008C2710">
        <w:rPr>
          <w:rFonts w:ascii="Batang" w:eastAsia="Batang" w:hAnsi="Batang" w:hint="eastAsia"/>
          <w:szCs w:val="21"/>
          <w:lang w:val="ko-KR" w:bidi="ko-KR"/>
        </w:rPr>
        <w:t>절</w:t>
      </w:r>
      <w:ins w:id="2" w:author="作成者">
        <w:r w:rsidRPr="008C2710">
          <w:rPr>
            <w:rFonts w:ascii="Batang" w:eastAsia="Batang" w:hAnsi="Batang" w:hint="eastAsia"/>
            <w:szCs w:val="21"/>
            <w:lang w:val="ko-KR" w:bidi="ko-KR"/>
          </w:rPr>
          <w:t>(比叡山延</w:t>
        </w:r>
        <w:r w:rsidRPr="008C2710">
          <w:rPr>
            <w:rFonts w:ascii="ＭＳ 明朝" w:eastAsia="ＭＳ 明朝" w:hAnsi="ＭＳ 明朝" w:cs="ＭＳ 明朝" w:hint="eastAsia"/>
            <w:szCs w:val="21"/>
            <w:lang w:val="ko-KR" w:bidi="ko-KR"/>
          </w:rPr>
          <w:t>暦</w:t>
        </w:r>
        <w:r w:rsidRPr="008C2710">
          <w:rPr>
            <w:rFonts w:ascii="Batang" w:eastAsia="Batang" w:hAnsi="Batang" w:cs="Batang" w:hint="eastAsia"/>
            <w:szCs w:val="21"/>
            <w:lang w:val="ko-KR" w:bidi="ko-KR"/>
          </w:rPr>
          <w:t>寺</w:t>
        </w:r>
        <w:r w:rsidRPr="008C2710">
          <w:rPr>
            <w:rFonts w:ascii="Batang" w:hAnsi="Batang" w:cs="Batang" w:hint="eastAsia"/>
            <w:szCs w:val="21"/>
            <w:lang w:val="ko-KR" w:bidi="ko-KR"/>
          </w:rPr>
          <w:t>)</w:t>
        </w:r>
      </w:ins>
      <w:r w:rsidRPr="008C2710">
        <w:rPr>
          <w:rFonts w:ascii="Batang" w:eastAsia="Batang" w:hAnsi="Batang" w:hint="eastAsia"/>
          <w:szCs w:val="21"/>
          <w:lang w:val="ko-KR" w:bidi="ko-KR"/>
        </w:rPr>
        <w:t>의 주지)가 취임할 때 개최, 법화삼매는 이를 제외한 해의 가을에 개최</w:t>
      </w:r>
    </w:p>
    <w:p w:rsidR="009331A8" w:rsidRPr="008C2710" w:rsidRDefault="009331A8" w:rsidP="009331A8">
      <w:pPr>
        <w:widowControl/>
        <w:autoSpaceDE w:val="0"/>
        <w:autoSpaceDN w:val="0"/>
        <w:spacing w:line="0" w:lineRule="atLeast"/>
        <w:jc w:val="left"/>
        <w:rPr>
          <w:rFonts w:ascii="Batang" w:eastAsia="Batang" w:hAnsi="Batang"/>
          <w:bCs/>
          <w:szCs w:val="21"/>
        </w:rPr>
      </w:pPr>
    </w:p>
    <w:p w:rsidR="009331A8" w:rsidRPr="008C2710" w:rsidRDefault="009331A8" w:rsidP="009331A8">
      <w:pPr>
        <w:widowControl/>
        <w:autoSpaceDE w:val="0"/>
        <w:autoSpaceDN w:val="0"/>
        <w:spacing w:line="0" w:lineRule="atLeast"/>
        <w:ind w:firstLineChars="100" w:firstLine="210"/>
        <w:jc w:val="left"/>
        <w:rPr>
          <w:rFonts w:ascii="Batang" w:eastAsia="Batang" w:hAnsi="Batang"/>
          <w:bCs/>
          <w:szCs w:val="21"/>
        </w:rPr>
      </w:pPr>
      <w:r w:rsidRPr="008C2710">
        <w:rPr>
          <w:rFonts w:ascii="Batang" w:eastAsia="Batang" w:hAnsi="Batang" w:hint="eastAsia"/>
          <w:szCs w:val="21"/>
          <w:lang w:val="ko-KR" w:bidi="ko-KR"/>
        </w:rPr>
        <w:t>법화팔강</w:t>
      </w:r>
      <w:bookmarkStart w:id="3" w:name="_Hlk148433446"/>
      <w:r w:rsidRPr="008C2710">
        <w:rPr>
          <w:rFonts w:ascii="Batang" w:eastAsia="Batang" w:hAnsi="Batang" w:hint="eastAsia"/>
          <w:szCs w:val="21"/>
          <w:lang w:val="ko-KR" w:bidi="ko-KR"/>
        </w:rPr>
        <w:t>(法華</w:t>
      </w:r>
      <w:bookmarkEnd w:id="3"/>
      <w:r w:rsidRPr="008C2710">
        <w:rPr>
          <w:rFonts w:ascii="Batang" w:eastAsia="Batang" w:hAnsi="Batang" w:hint="eastAsia"/>
          <w:szCs w:val="21"/>
          <w:lang w:val="ko-KR" w:bidi="ko-KR"/>
        </w:rPr>
        <w:t>八講)과 법화삼매(法華三昧)는 우사 신궁의 조구(上宮, 위쪽 신사)에서 법화경과 그 해석을 중심으로 행하는 불교 의식입니다. 불교 의식이 신사에서 이루어진다는 사실은 과거 우사 신궁이 신토와 불교가 융합된 신불습합의 신앙 형태를 갖추고 있었음을 나타냅니다. 또한 우사 신궁과 불교 천태종의 강한 역사적 연관성도 깊이 반영되어 있다고 할 수 있습니다.</w:t>
      </w:r>
    </w:p>
    <w:p w:rsidR="009331A8" w:rsidRPr="008C2710" w:rsidRDefault="009331A8" w:rsidP="009331A8">
      <w:pPr>
        <w:widowControl/>
        <w:autoSpaceDE w:val="0"/>
        <w:autoSpaceDN w:val="0"/>
        <w:spacing w:line="0" w:lineRule="atLeast"/>
        <w:jc w:val="left"/>
        <w:rPr>
          <w:rFonts w:ascii="Batang" w:eastAsia="Batang" w:hAnsi="Batang"/>
          <w:bCs/>
          <w:szCs w:val="21"/>
        </w:rPr>
      </w:pPr>
    </w:p>
    <w:p w:rsidR="009331A8" w:rsidRPr="008C2710" w:rsidRDefault="009331A8" w:rsidP="009331A8">
      <w:pPr>
        <w:widowControl/>
        <w:autoSpaceDE w:val="0"/>
        <w:autoSpaceDN w:val="0"/>
        <w:spacing w:line="0" w:lineRule="atLeast"/>
        <w:ind w:firstLineChars="100" w:firstLine="210"/>
        <w:jc w:val="left"/>
        <w:rPr>
          <w:rFonts w:ascii="Batang" w:eastAsia="Batang" w:hAnsi="Batang"/>
          <w:bCs/>
          <w:szCs w:val="21"/>
        </w:rPr>
      </w:pPr>
      <w:r w:rsidRPr="008C2710">
        <w:rPr>
          <w:rFonts w:ascii="Batang" w:eastAsia="Batang" w:hAnsi="Batang" w:hint="eastAsia"/>
          <w:szCs w:val="21"/>
          <w:lang w:val="ko-KR" w:bidi="ko-KR"/>
        </w:rPr>
        <w:t>천태종의 창시자인 사이초(最澄</w:t>
      </w:r>
      <w:r w:rsidRPr="008C2710">
        <w:rPr>
          <w:rFonts w:ascii="Batang" w:hAnsi="Batang" w:hint="eastAsia"/>
          <w:szCs w:val="21"/>
          <w:lang w:val="ko-KR" w:bidi="ko-KR"/>
        </w:rPr>
        <w:t>,</w:t>
      </w:r>
      <w:r w:rsidRPr="008C2710">
        <w:rPr>
          <w:rFonts w:ascii="Batang" w:eastAsia="Malgun Gothic" w:hAnsi="Batang" w:hint="eastAsia"/>
          <w:szCs w:val="21"/>
          <w:lang w:val="ko-KR" w:bidi="ko-KR"/>
        </w:rPr>
        <w:t xml:space="preserve"> </w:t>
      </w:r>
      <w:r w:rsidRPr="008C2710">
        <w:rPr>
          <w:rFonts w:ascii="Batang" w:eastAsia="Batang" w:hAnsi="Batang" w:hint="eastAsia"/>
          <w:szCs w:val="21"/>
          <w:lang w:val="ko-KR" w:bidi="ko-KR"/>
        </w:rPr>
        <w:t>767~822)를 비롯해 수많은 저명한 승려들은 하치만 신께 기도를 드리기 위해 우사로 순례를 왔습니다. 803년 사이초는 천태불교를 공부하기 위해 중국으로 여행을 떠났지만, 도중에 배가 망가지는 바람에 다음 출항 기회를 기다리면서 규슈에서 1년을 보내게 되었습니다. 사이초는 우사의 하치만 신께 안전한 항해를 기원하며 기도를 올렸는데, 그 가호 덕분인지 804년 무사히 중국에 도착하고 805년 일본으로 다시 귀국할 수 있었습니다. 사이초는 다시 우사를 방문하여 하치만 신의 보호에 감사를 표하면서 하치만 신에게 법화경(法華經)을 설교했습니다. 전설에 따르면 하치만 신은 고위 승려의 의복인 보라색 옷을 사이초에게 포상으로 하사했다고 합니다.</w:t>
      </w:r>
    </w:p>
    <w:p w:rsidR="009331A8" w:rsidRPr="008C2710" w:rsidRDefault="009331A8" w:rsidP="009331A8">
      <w:pPr>
        <w:widowControl/>
        <w:autoSpaceDE w:val="0"/>
        <w:autoSpaceDN w:val="0"/>
        <w:spacing w:line="0" w:lineRule="atLeast"/>
        <w:jc w:val="left"/>
        <w:rPr>
          <w:rFonts w:ascii="Batang" w:eastAsia="Batang" w:hAnsi="Batang"/>
          <w:bCs/>
          <w:szCs w:val="21"/>
        </w:rPr>
      </w:pPr>
    </w:p>
    <w:p w:rsidR="009331A8" w:rsidRPr="008C2710" w:rsidRDefault="009331A8" w:rsidP="009331A8">
      <w:pPr>
        <w:widowControl/>
        <w:autoSpaceDE w:val="0"/>
        <w:autoSpaceDN w:val="0"/>
        <w:spacing w:line="0" w:lineRule="atLeast"/>
        <w:ind w:firstLineChars="100" w:firstLine="210"/>
        <w:jc w:val="left"/>
        <w:rPr>
          <w:rFonts w:ascii="Batang" w:eastAsia="Batang" w:hAnsi="Batang"/>
          <w:bCs/>
          <w:szCs w:val="21"/>
        </w:rPr>
      </w:pPr>
      <w:r w:rsidRPr="008C2710">
        <w:rPr>
          <w:rFonts w:ascii="Batang" w:eastAsia="Batang" w:hAnsi="Batang" w:hint="eastAsia"/>
          <w:szCs w:val="21"/>
          <w:lang w:val="ko-KR" w:bidi="ko-KR"/>
        </w:rPr>
        <w:t>이와 같은 사이초와 하치만 신의 인연을 기념하기 위해 천태종의 좌주와 고위 승려는 새로운 천태총 좌주가 취임할 때마다 우사 신궁을 순례하고 조구에서 법화경 여덟 권을 강의하는 ‘법화팔강’이라는 특별한 의식을 거행합니다. 이때 신관의 기도에 이어 3명의 승려가 스승에게 불교 교리에 대해 묻고 스승이 설교하며 대답하는 ‘삼문일답’이라는 의식적인 대화가 이루어집니다. 법화팔강은 보통 보이지 않는 곳에서 행하지만, 참배객들은 경내에서 행렬을 구경하거나 밖에서 설교하는 내용을 들을 수 있습니다.</w:t>
      </w:r>
    </w:p>
    <w:p w:rsidR="009331A8" w:rsidRPr="008C2710" w:rsidRDefault="009331A8" w:rsidP="009331A8">
      <w:pPr>
        <w:widowControl/>
        <w:autoSpaceDE w:val="0"/>
        <w:autoSpaceDN w:val="0"/>
        <w:spacing w:line="0" w:lineRule="atLeast"/>
        <w:jc w:val="left"/>
        <w:rPr>
          <w:rFonts w:ascii="Batang" w:eastAsia="Batang" w:hAnsi="Batang"/>
          <w:bCs/>
          <w:szCs w:val="21"/>
        </w:rPr>
      </w:pPr>
    </w:p>
    <w:p w:rsidR="009331A8" w:rsidRPr="008C2710" w:rsidRDefault="009331A8" w:rsidP="009331A8">
      <w:pPr>
        <w:widowControl/>
        <w:autoSpaceDE w:val="0"/>
        <w:autoSpaceDN w:val="0"/>
        <w:spacing w:line="0" w:lineRule="atLeast"/>
        <w:ind w:firstLineChars="100" w:firstLine="210"/>
        <w:jc w:val="left"/>
        <w:rPr>
          <w:rFonts w:ascii="Batang" w:eastAsia="Batang" w:hAnsi="Batang"/>
          <w:bCs/>
          <w:szCs w:val="21"/>
        </w:rPr>
      </w:pPr>
      <w:r w:rsidRPr="008C2710">
        <w:rPr>
          <w:rFonts w:ascii="Batang" w:eastAsia="Batang" w:hAnsi="Batang" w:hint="eastAsia"/>
          <w:szCs w:val="21"/>
          <w:lang w:val="ko-KR" w:bidi="ko-KR"/>
        </w:rPr>
        <w:t>법화팔강이 열리지 않는 해에는 법화삼매라는 소규모 의식이 개최되는데, 이 의식에서는 근처 구니사키 반도의 로쿠고만잔(六</w:t>
      </w:r>
      <w:r w:rsidRPr="008C2710">
        <w:rPr>
          <w:rFonts w:ascii="ＭＳ 明朝" w:eastAsia="ＭＳ 明朝" w:hAnsi="ＭＳ 明朝" w:cs="ＭＳ 明朝" w:hint="eastAsia"/>
          <w:szCs w:val="21"/>
          <w:lang w:val="ko-KR" w:bidi="ko-KR"/>
        </w:rPr>
        <w:t>郷</w:t>
      </w:r>
      <w:r w:rsidRPr="008C2710">
        <w:rPr>
          <w:rFonts w:ascii="Batang" w:eastAsia="Batang" w:hAnsi="Batang" w:hint="eastAsia"/>
          <w:szCs w:val="21"/>
          <w:lang w:val="ko-KR" w:bidi="ko-KR"/>
        </w:rPr>
        <w:t>滿山) 사찰에서 우사 신궁으로 온 승려들이 신 앞에서 불경을 소리내어 읽습니다.</w:t>
      </w:r>
    </w:p>
    <w:p w:rsidR="009331A8" w:rsidRPr="008C2710" w:rsidRDefault="009331A8" w:rsidP="009331A8">
      <w:pPr>
        <w:widowControl/>
        <w:autoSpaceDE w:val="0"/>
        <w:autoSpaceDN w:val="0"/>
        <w:spacing w:line="0" w:lineRule="atLeast"/>
        <w:jc w:val="left"/>
        <w:rPr>
          <w:rFonts w:ascii="Batang" w:eastAsia="Batang" w:hAnsi="Batang"/>
          <w:bCs/>
          <w:szCs w:val="21"/>
        </w:rPr>
      </w:pPr>
    </w:p>
    <w:p w:rsidR="009331A8" w:rsidRPr="008C2710" w:rsidRDefault="009331A8" w:rsidP="009331A8">
      <w:pPr>
        <w:widowControl/>
        <w:autoSpaceDE w:val="0"/>
        <w:autoSpaceDN w:val="0"/>
        <w:spacing w:line="0" w:lineRule="atLeast"/>
        <w:ind w:firstLineChars="100" w:firstLine="210"/>
        <w:jc w:val="left"/>
        <w:rPr>
          <w:rFonts w:ascii="Batang" w:eastAsia="Batang" w:hAnsi="Batang"/>
          <w:bCs/>
          <w:szCs w:val="21"/>
        </w:rPr>
      </w:pPr>
      <w:r w:rsidRPr="008C2710">
        <w:rPr>
          <w:rFonts w:ascii="Batang" w:eastAsia="Batang" w:hAnsi="Batang" w:hint="eastAsia"/>
          <w:szCs w:val="21"/>
          <w:lang w:val="ko-KR" w:bidi="ko-KR"/>
        </w:rPr>
        <w:t>우사 신궁이 신사와 사원이 융합된 시설이었던 시대에는 이러한 의식이 훨씬 더 자주 행해졌습니다. 그러나 메이지 정부가 1868년에 신토와 불교를 분리하라는 명령을 내린 이후, 이러한 의식은 모두 중지되었습니다. 이 관습은 1978년에 다시 복원되었으며, 그 이후 신관들은 우사 신궁을 방문하는 승려들을 크게 환영합니다.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A8"/>
    <w:rsid w:val="00102A26"/>
    <w:rsid w:val="00346BD8"/>
    <w:rsid w:val="009331A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D8CE03D-31B1-4ED2-9CA0-2C84C0D19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331A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331A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331A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331A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331A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331A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331A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331A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331A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31A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31A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31A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331A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331A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331A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331A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331A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331A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331A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331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1A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331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1A8"/>
    <w:pPr>
      <w:spacing w:before="160" w:after="160"/>
      <w:jc w:val="center"/>
    </w:pPr>
    <w:rPr>
      <w:i/>
      <w:iCs/>
      <w:color w:val="404040" w:themeColor="text1" w:themeTint="BF"/>
    </w:rPr>
  </w:style>
  <w:style w:type="character" w:customStyle="1" w:styleId="a8">
    <w:name w:val="引用文 (文字)"/>
    <w:basedOn w:val="a0"/>
    <w:link w:val="a7"/>
    <w:uiPriority w:val="29"/>
    <w:rsid w:val="009331A8"/>
    <w:rPr>
      <w:i/>
      <w:iCs/>
      <w:color w:val="404040" w:themeColor="text1" w:themeTint="BF"/>
    </w:rPr>
  </w:style>
  <w:style w:type="paragraph" w:styleId="a9">
    <w:name w:val="List Paragraph"/>
    <w:basedOn w:val="a"/>
    <w:uiPriority w:val="34"/>
    <w:qFormat/>
    <w:rsid w:val="009331A8"/>
    <w:pPr>
      <w:ind w:left="720"/>
      <w:contextualSpacing/>
    </w:pPr>
  </w:style>
  <w:style w:type="character" w:styleId="21">
    <w:name w:val="Intense Emphasis"/>
    <w:basedOn w:val="a0"/>
    <w:uiPriority w:val="21"/>
    <w:qFormat/>
    <w:rsid w:val="009331A8"/>
    <w:rPr>
      <w:i/>
      <w:iCs/>
      <w:color w:val="0F4761" w:themeColor="accent1" w:themeShade="BF"/>
    </w:rPr>
  </w:style>
  <w:style w:type="paragraph" w:styleId="22">
    <w:name w:val="Intense Quote"/>
    <w:basedOn w:val="a"/>
    <w:next w:val="a"/>
    <w:link w:val="23"/>
    <w:uiPriority w:val="30"/>
    <w:qFormat/>
    <w:rsid w:val="009331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331A8"/>
    <w:rPr>
      <w:i/>
      <w:iCs/>
      <w:color w:val="0F4761" w:themeColor="accent1" w:themeShade="BF"/>
    </w:rPr>
  </w:style>
  <w:style w:type="character" w:styleId="24">
    <w:name w:val="Intense Reference"/>
    <w:basedOn w:val="a0"/>
    <w:uiPriority w:val="32"/>
    <w:qFormat/>
    <w:rsid w:val="009331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2024-07-31T14:08:00Z</dcterms:created>
  <dcterms:modified xsi:type="dcterms:W3CDTF">2024-07-31T14:09:00Z</dcterms:modified>
</cp:coreProperties>
</file>