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E78" w:rsidRPr="008C2710" w:rsidRDefault="00270E78" w:rsidP="00270E78">
      <w:pPr>
        <w:widowControl/>
        <w:autoSpaceDE w:val="0"/>
        <w:autoSpaceDN w:val="0"/>
        <w:spacing w:line="0" w:lineRule="atLeast"/>
        <w:jc w:val="left"/>
        <w:rPr>
          <w:rFonts w:ascii="Batang" w:eastAsia="Batang" w:hAnsi="Batang"/>
          <w:b/>
          <w:szCs w:val="21"/>
        </w:rPr>
      </w:pPr>
      <w:r>
        <w:rPr>
          <w:b/>
        </w:rPr>
        <w:t>고신코사이 축제(御神幸祭, 여름 대제)</w:t>
      </w:r>
    </w:p>
    <w:p w:rsidR="00270E78" w:rsidRPr="008C2710" w:rsidRDefault="00270E78" w:rsidP="00270E78">
      <w:pPr>
        <w:widowControl/>
        <w:autoSpaceDE w:val="0"/>
        <w:autoSpaceDN w:val="0"/>
        <w:spacing w:line="0" w:lineRule="atLeast"/>
        <w:jc w:val="left"/>
        <w:rPr>
          <w:rFonts w:ascii="Batang" w:eastAsia="Batang" w:hAnsi="Batang"/>
          <w:bCs/>
          <w:szCs w:val="21"/>
        </w:rPr>
      </w:pPr>
      <w:r/>
    </w:p>
    <w:p w:rsidR="00270E78" w:rsidRPr="008C2710" w:rsidRDefault="00270E78" w:rsidP="00270E78">
      <w:pPr>
        <w:widowControl/>
        <w:autoSpaceDE w:val="0"/>
        <w:autoSpaceDN w:val="0"/>
        <w:spacing w:line="0" w:lineRule="atLeast"/>
        <w:jc w:val="left"/>
        <w:rPr>
          <w:rFonts w:ascii="Batang" w:eastAsia="Batang" w:hAnsi="Batang"/>
          <w:bCs/>
          <w:szCs w:val="21"/>
        </w:rPr>
      </w:pPr>
      <w:r w:rsidRPr="008C2710">
        <w:rPr>
          <w:rFonts w:ascii="Batang" w:eastAsia="Batang" w:hAnsi="Batang" w:hint="eastAsia"/>
          <w:szCs w:val="21"/>
          <w:lang w:val="ko-KR" w:bidi="ko-KR"/>
        </w:rPr>
        <w:t>제전일: 7월 31일~8월 2일</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고신코사이</w:t>
      </w:r>
      <w:del w:id="0" w:author="作成者">
        <w:r w:rsidRPr="008C2710" w:rsidDel="00A7275D">
          <w:rPr>
            <w:rFonts w:ascii="Batang" w:eastAsia="Batang" w:hAnsi="Batang" w:hint="eastAsia"/>
            <w:szCs w:val="21"/>
            <w:lang w:val="ko-KR" w:bidi="ko-KR"/>
          </w:rPr>
          <w:delText>(</w:delText>
        </w:r>
        <w:r w:rsidRPr="008C2710" w:rsidDel="00A7275D">
          <w:rPr>
            <w:rFonts w:ascii="Batang" w:eastAsia="Batang" w:hAnsi="Batang" w:hint="eastAsia"/>
            <w:szCs w:val="21"/>
          </w:rPr>
          <w:delText>御神幸祭)</w:delText>
        </w:r>
      </w:del>
      <w:r w:rsidRPr="008C2710">
        <w:rPr>
          <w:rFonts w:ascii="Batang" w:eastAsia="Batang" w:hAnsi="Batang" w:hint="eastAsia"/>
          <w:szCs w:val="21"/>
          <w:lang w:val="ko-KR" w:bidi="ko-KR"/>
        </w:rPr>
        <w:t xml:space="preserve"> 축제</w:t>
      </w:r>
      <w:ins w:id="1" w:author="作成者">
        <w:r w:rsidRPr="008C2710">
          <w:rPr>
            <w:rFonts w:ascii="Batang" w:eastAsia="Batang" w:hAnsi="Batang" w:hint="eastAsia"/>
            <w:szCs w:val="21"/>
            <w:lang w:val="ko-KR" w:bidi="ko-KR"/>
          </w:rPr>
          <w:t>(</w:t>
        </w:r>
        <w:r w:rsidRPr="008C2710">
          <w:rPr>
            <w:rFonts w:ascii="Batang" w:eastAsia="Batang" w:hAnsi="Batang" w:hint="eastAsia"/>
            <w:szCs w:val="21"/>
          </w:rPr>
          <w:t>御神幸祭)</w:t>
        </w:r>
      </w:ins>
      <w:r w:rsidRPr="008C2710">
        <w:rPr>
          <w:rFonts w:ascii="Batang" w:eastAsia="Batang" w:hAnsi="Batang" w:hint="eastAsia"/>
          <w:szCs w:val="21"/>
          <w:lang w:val="ko-KR" w:bidi="ko-KR"/>
        </w:rPr>
        <w:t xml:space="preserve">는 여름에 열리는 대규모의 축제로 우사 신궁에서 가장 </w:t>
      </w:r>
      <w:r w:rsidRPr="008C2710">
        <w:rPr>
          <w:rFonts w:ascii="Batang" w:eastAsia="Batang" w:hAnsi="Batang" w:cs="BatangChe" w:hint="eastAsia"/>
          <w:szCs w:val="21"/>
          <w:lang w:val="ko-KR" w:bidi="ko-KR"/>
        </w:rPr>
        <w:t>저명한</w:t>
      </w:r>
      <w:r w:rsidRPr="008C2710">
        <w:rPr>
          <w:rFonts w:ascii="Batang" w:eastAsia="Batang" w:hAnsi="Batang" w:hint="eastAsia"/>
          <w:szCs w:val="21"/>
          <w:lang w:val="ko-KR" w:bidi="ko-KR"/>
        </w:rPr>
        <w:t xml:space="preserve"> 축제입니다. 원래는 헤이안 시대(794~1185)에 액막이 의식의 하나로 시작되었다가, 지금은 그 전통과 더불어 제신이 미코시(신위를 모신 가마)를 타고 주변 마을을 둘러보는 행사가 행해집니다. 다양한 의식이 열리고 시끌벅적한 미코시 행렬 사이로 음악과 춤이 펼쳐지며 먹거리, 음료, 게임 등의 노점도 즐길 수 있습니다.</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7월 31일: 출발 행렬</w:t>
      </w: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첫째</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날에는 우사 신궁의 제신(하치만 신, 히메 대신, 진구 황후)은 정해진 신성한 방식에 따라, 조구(上宮, 위쪽 신사)의 신전에서 3개의 미코시를 옮기고 약 250명의 행렬과 함께 일시적으로 제신을 안치하는 장소인 돈구(頓宮)를 향해 출발합니다. 길을 안내하는 신 사루타히코의 모습을 한 신자 대표가 맨 앞에 앞장서고 악기를 연주하는 사람들, 형형색색의 의상을 입은 아이들, 전통적인 정장 차림을 한 지역의 대표자, 그리고 우사 신궁의 신관이 그 뒤를 따릅니다.</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미코시를 멘 가마꾼들은 하라에도 근처 광장으로 계단을 내려가 그곳에서 미코시를 세 번 돌리고 높이 치켜듭니다. 여기서부터는 신사의 대목수가 미코시의 지주에 올라탑니다. 과거에는 일명 ‘싸움 축제’라고도 불릴 정도로 돈구에 도착하는 순서를 놓고 다툼이 벌어지는 일이 많았는데, 이 과정에서 망가진 미코시를 수리할 사람이 필요했던 것에서 유래했습니다. 강을 건넌 행렬은 나카미세라는 상점가를 지나 돈구로 향합니다. 미코시가 돈구에 도착하면 옛부터 존재했던 스가누키 제사라는 의식이 행해지고, 제신들은 돈구로 옮겨져 2박 3일간 머물게 됩니다.</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8월 1일: 야부사메 활쏘기 제사</w:t>
      </w: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고신코사이 축제의 둘째 날 오후, 돈구 근처의 오오 신사로 향하는 참배길은 2019년에 축제의 일환으로 도입된 야부사메 활쏘기 제사에 이용됩니다. 야부사메란 말을 타고 활을 쏘는 기술을 겨루는 것으로 무사 사회에서 크게 성행했습니다. 이 제사는 약 850년의 역사를 가진 야부사메 유파 오가사와라류의 대표자에 의해 행해집니다. 가마쿠라 시대(1185~1333)의 전사 복장을 한 기수가 270m 길이의 길을 내달려 3개의 표적을 향해 활을 쏘는 것이 제사에서 신들께 드리는 공물입니다.</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같은 날, 와카미야</w:t>
      </w:r>
      <w:r w:rsidRPr="008C2710">
        <w:rPr>
          <w:rFonts w:asciiTheme="minorEastAsia" w:hAnsiTheme="minorEastAsia" w:hint="eastAsia"/>
          <w:szCs w:val="21"/>
          <w:lang w:val="ko-KR" w:bidi="ko-KR"/>
        </w:rPr>
        <w:t>(若宮)</w:t>
      </w:r>
      <w:r w:rsidRPr="008C2710">
        <w:rPr>
          <w:rFonts w:ascii="Batang" w:eastAsia="Batang" w:hAnsi="Batang" w:hint="eastAsia"/>
          <w:szCs w:val="21"/>
          <w:lang w:val="ko-KR" w:bidi="ko-KR"/>
        </w:rPr>
        <w:t xml:space="preserve"> 신사에서 나온 미코시는 소규모의 </w:t>
      </w:r>
      <w:r w:rsidRPr="008C2710">
        <w:rPr>
          <w:rFonts w:ascii="Batang" w:eastAsia="Batang" w:hAnsi="Batang" w:cs="BatangChe" w:hint="eastAsia"/>
          <w:szCs w:val="21"/>
          <w:lang w:val="ko-KR" w:bidi="ko-KR"/>
        </w:rPr>
        <w:t>이벤트적 행사</w:t>
      </w:r>
      <w:r w:rsidRPr="008C2710">
        <w:rPr>
          <w:rFonts w:ascii="Batang" w:eastAsia="Batang" w:hAnsi="Batang" w:hint="eastAsia"/>
          <w:szCs w:val="21"/>
          <w:lang w:val="ko-KR" w:bidi="ko-KR"/>
        </w:rPr>
        <w:t>로</w:t>
      </w:r>
      <w:r w:rsidRPr="008C2710">
        <w:rPr>
          <w:rFonts w:ascii="Batang" w:eastAsia="Batang" w:hAnsi="Batang" w:cs="BatangChe" w:hint="eastAsia"/>
          <w:szCs w:val="21"/>
          <w:lang w:val="ko-KR" w:bidi="ko-KR"/>
        </w:rPr>
        <w:t>서</w:t>
      </w:r>
      <w:r w:rsidRPr="008C2710">
        <w:rPr>
          <w:rFonts w:ascii="Batang" w:eastAsia="Batang" w:hAnsi="Batang" w:hint="eastAsia"/>
          <w:szCs w:val="21"/>
          <w:lang w:val="ko-KR" w:bidi="ko-KR"/>
        </w:rPr>
        <w:t xml:space="preserve"> 우사 신궁 경내와 나카미세 상점가를 지납니다.</w:t>
      </w:r>
    </w:p>
    <w:p w:rsidR="00270E78" w:rsidRPr="008C2710" w:rsidRDefault="00270E78" w:rsidP="00270E78">
      <w:pPr>
        <w:widowControl/>
        <w:autoSpaceDE w:val="0"/>
        <w:autoSpaceDN w:val="0"/>
        <w:spacing w:line="0" w:lineRule="atLeast"/>
        <w:jc w:val="left"/>
        <w:rPr>
          <w:rFonts w:ascii="Batang" w:eastAsia="Batang" w:hAnsi="Batang"/>
          <w:bCs/>
          <w:szCs w:val="21"/>
        </w:rPr>
      </w:pPr>
    </w:p>
    <w:p w:rsidR="00270E78" w:rsidRPr="008C2710" w:rsidRDefault="00270E78" w:rsidP="00270E78">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8월 2일: 돌아오는 행렬</w:t>
      </w:r>
    </w:p>
    <w:p w:rsidR="00270E78" w:rsidRPr="008C2710" w:rsidRDefault="00270E78" w:rsidP="00270E78">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마지막 날 저녁, 3개의 미코시는 이전 날과 같은 행렬과 함께 첫째</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날 지났던 길을 따라 조구로 돌아갑니다. 제신이 다시 각각의 성소로 옮겨지면 기도 의식이 행해집니다. 재앙과 역병을 막기 위한 의식인 특별한 불꽃놀이를 끝으로 고신코사이 축제는 막을 내립니다.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78"/>
    <w:rsid w:val="00102A26"/>
    <w:rsid w:val="00270E78"/>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343DFA-147D-4CB7-9959-02147A9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E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E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E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0E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E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E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E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E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E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E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E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E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0E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E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E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E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E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E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E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78"/>
    <w:pPr>
      <w:spacing w:before="160" w:after="160"/>
      <w:jc w:val="center"/>
    </w:pPr>
    <w:rPr>
      <w:i/>
      <w:iCs/>
      <w:color w:val="404040" w:themeColor="text1" w:themeTint="BF"/>
    </w:rPr>
  </w:style>
  <w:style w:type="character" w:customStyle="1" w:styleId="a8">
    <w:name w:val="引用文 (文字)"/>
    <w:basedOn w:val="a0"/>
    <w:link w:val="a7"/>
    <w:uiPriority w:val="29"/>
    <w:rsid w:val="00270E78"/>
    <w:rPr>
      <w:i/>
      <w:iCs/>
      <w:color w:val="404040" w:themeColor="text1" w:themeTint="BF"/>
    </w:rPr>
  </w:style>
  <w:style w:type="paragraph" w:styleId="a9">
    <w:name w:val="List Paragraph"/>
    <w:basedOn w:val="a"/>
    <w:uiPriority w:val="34"/>
    <w:qFormat/>
    <w:rsid w:val="00270E78"/>
    <w:pPr>
      <w:ind w:left="720"/>
      <w:contextualSpacing/>
    </w:pPr>
  </w:style>
  <w:style w:type="character" w:styleId="21">
    <w:name w:val="Intense Emphasis"/>
    <w:basedOn w:val="a0"/>
    <w:uiPriority w:val="21"/>
    <w:qFormat/>
    <w:rsid w:val="00270E78"/>
    <w:rPr>
      <w:i/>
      <w:iCs/>
      <w:color w:val="0F4761" w:themeColor="accent1" w:themeShade="BF"/>
    </w:rPr>
  </w:style>
  <w:style w:type="paragraph" w:styleId="22">
    <w:name w:val="Intense Quote"/>
    <w:basedOn w:val="a"/>
    <w:next w:val="a"/>
    <w:link w:val="23"/>
    <w:uiPriority w:val="30"/>
    <w:qFormat/>
    <w:rsid w:val="0027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E78"/>
    <w:rPr>
      <w:i/>
      <w:iCs/>
      <w:color w:val="0F4761" w:themeColor="accent1" w:themeShade="BF"/>
    </w:rPr>
  </w:style>
  <w:style w:type="character" w:styleId="24">
    <w:name w:val="Intense Reference"/>
    <w:basedOn w:val="a0"/>
    <w:uiPriority w:val="32"/>
    <w:qFormat/>
    <w:rsid w:val="00270E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