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179E" w:rsidRPr="008C2710" w:rsidRDefault="009C179E" w:rsidP="009C179E">
      <w:pPr>
        <w:widowControl/>
        <w:autoSpaceDE w:val="0"/>
        <w:autoSpaceDN w:val="0"/>
        <w:spacing w:line="0" w:lineRule="atLeast"/>
        <w:jc w:val="left"/>
        <w:rPr>
          <w:rFonts w:ascii="Batang" w:eastAsia="Batang" w:hAnsi="Batang"/>
          <w:b/>
          <w:szCs w:val="21"/>
        </w:rPr>
      </w:pPr>
      <w:r>
        <w:rPr>
          <w:b/>
        </w:rPr>
        <w:t>스가누키 제사</w:t>
      </w:r>
    </w:p>
    <w:p w:rsidR="009C179E" w:rsidRPr="008C2710" w:rsidRDefault="009C179E" w:rsidP="009C179E">
      <w:pPr>
        <w:widowControl/>
        <w:autoSpaceDE w:val="0"/>
        <w:autoSpaceDN w:val="0"/>
        <w:spacing w:line="0" w:lineRule="atLeast"/>
        <w:jc w:val="left"/>
        <w:rPr>
          <w:rFonts w:ascii="Batang" w:eastAsia="Batang" w:hAnsi="Batang"/>
          <w:bCs/>
          <w:szCs w:val="21"/>
        </w:rPr>
      </w:pPr>
      <w:r/>
    </w:p>
    <w:p w:rsidR="009C179E" w:rsidRPr="008C2710" w:rsidRDefault="009C179E" w:rsidP="009C179E">
      <w:pPr>
        <w:widowControl/>
        <w:autoSpaceDE w:val="0"/>
        <w:autoSpaceDN w:val="0"/>
        <w:spacing w:line="0" w:lineRule="atLeast"/>
        <w:jc w:val="left"/>
        <w:rPr>
          <w:rFonts w:ascii="Batang" w:eastAsia="Batang" w:hAnsi="Batang"/>
          <w:bCs/>
          <w:szCs w:val="21"/>
        </w:rPr>
      </w:pPr>
      <w:r w:rsidRPr="008C2710">
        <w:rPr>
          <w:rFonts w:ascii="Batang" w:eastAsia="Batang" w:hAnsi="Batang" w:hint="eastAsia"/>
          <w:szCs w:val="21"/>
          <w:lang w:val="ko-KR" w:bidi="ko-KR"/>
        </w:rPr>
        <w:t>일시: 7월 31일</w:t>
      </w:r>
    </w:p>
    <w:p w:rsidR="009C179E" w:rsidRPr="008C2710" w:rsidRDefault="009C179E" w:rsidP="009C179E">
      <w:pPr>
        <w:widowControl/>
        <w:autoSpaceDE w:val="0"/>
        <w:autoSpaceDN w:val="0"/>
        <w:spacing w:line="0" w:lineRule="atLeast"/>
        <w:jc w:val="left"/>
        <w:rPr>
          <w:rFonts w:ascii="Batang" w:eastAsia="Batang" w:hAnsi="Batang"/>
          <w:bCs/>
          <w:szCs w:val="21"/>
        </w:rPr>
      </w:pPr>
    </w:p>
    <w:p w:rsidR="009C179E" w:rsidRPr="008C2710" w:rsidRDefault="009C179E" w:rsidP="009C179E">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여름 축제인 고신코사이</w:t>
      </w:r>
      <w:del w:id="0" w:author="作成者">
        <w:r w:rsidRPr="008C2710" w:rsidDel="00353D37">
          <w:rPr>
            <w:rFonts w:ascii="Batang" w:eastAsia="Batang" w:hAnsi="Batang" w:hint="eastAsia"/>
            <w:szCs w:val="21"/>
            <w:lang w:val="ko-KR" w:bidi="ko-KR"/>
          </w:rPr>
          <w:delText>(</w:delText>
        </w:r>
        <w:r w:rsidRPr="008C2710" w:rsidDel="00353D37">
          <w:rPr>
            <w:rFonts w:ascii="Batang" w:eastAsia="Batang" w:hAnsi="Batang" w:hint="eastAsia"/>
            <w:szCs w:val="21"/>
          </w:rPr>
          <w:delText>御神幸祭)</w:delText>
        </w:r>
      </w:del>
      <w:r w:rsidRPr="008C2710">
        <w:rPr>
          <w:rFonts w:ascii="Batang" w:eastAsia="Batang" w:hAnsi="Batang" w:hint="eastAsia"/>
          <w:szCs w:val="21"/>
          <w:lang w:val="ko-KR" w:bidi="ko-KR"/>
        </w:rPr>
        <w:t xml:space="preserve"> 축제</w:t>
      </w:r>
      <w:ins w:id="1" w:author="作成者">
        <w:r w:rsidRPr="008C2710">
          <w:rPr>
            <w:rFonts w:ascii="Batang" w:eastAsia="Batang" w:hAnsi="Batang" w:hint="eastAsia"/>
            <w:szCs w:val="21"/>
            <w:lang w:val="ko-KR" w:bidi="ko-KR"/>
          </w:rPr>
          <w:t>(</w:t>
        </w:r>
        <w:r w:rsidRPr="008C2710">
          <w:rPr>
            <w:rFonts w:ascii="Batang" w:eastAsia="Batang" w:hAnsi="Batang" w:hint="eastAsia"/>
            <w:szCs w:val="21"/>
          </w:rPr>
          <w:t>御神幸祭)</w:t>
        </w:r>
      </w:ins>
      <w:r w:rsidRPr="008C2710">
        <w:rPr>
          <w:rFonts w:ascii="Batang" w:eastAsia="Batang" w:hAnsi="Batang" w:hint="eastAsia"/>
          <w:szCs w:val="21"/>
          <w:lang w:val="ko-KR" w:bidi="ko-KR"/>
        </w:rPr>
        <w:t>의 첫째</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날에는 우사 신궁의 세 제신이 조구(上宮, 위쪽 신사)에서 미코시(신위를 모신 가마)를 타고 돈구라 불리는 일시적으로 신을 안치하는 장소로 옮겨져 2박 3일간 머물게 됩니다. 이때 신관은 돈구에서 의식이 시작되기 전, 자신의 몸을 정화하는 스가누키라는 액막이 의식을 실시합니다. 이와 비슷한 여름 액막이 의식은 헤이안 시대(794~1185)부터 행해졌는데, 그중에서도 특히 우사 신궁의 형식은 특별하고 고유한 것으로서 독특한 액막이 도구도 이용합니다.</w:t>
      </w:r>
    </w:p>
    <w:p w:rsidR="009C179E" w:rsidRPr="008C2710" w:rsidRDefault="009C179E" w:rsidP="009C179E">
      <w:pPr>
        <w:widowControl/>
        <w:autoSpaceDE w:val="0"/>
        <w:autoSpaceDN w:val="0"/>
        <w:spacing w:line="0" w:lineRule="atLeast"/>
        <w:jc w:val="left"/>
        <w:rPr>
          <w:rFonts w:ascii="Batang" w:eastAsia="Batang" w:hAnsi="Batang"/>
          <w:bCs/>
          <w:szCs w:val="21"/>
        </w:rPr>
      </w:pPr>
    </w:p>
    <w:p w:rsidR="009C179E" w:rsidRPr="008C2710" w:rsidRDefault="009C179E" w:rsidP="009C179E">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돈구 옆에 있는 제사용 구골나무</w:t>
      </w:r>
      <w:r w:rsidRPr="008C2710">
        <w:rPr>
          <w:rFonts w:ascii="Batang" w:eastAsia="Batang" w:hAnsi="Batang"/>
          <w:szCs w:val="21"/>
          <w:lang w:val="ko-KR" w:bidi="ko-KR"/>
        </w:rPr>
        <w:t>(Osmanthus heterophyllus)</w:t>
      </w:r>
      <w:r w:rsidRPr="008C2710">
        <w:rPr>
          <w:rFonts w:ascii="Batang" w:eastAsia="Batang" w:hAnsi="Batang" w:hint="eastAsia"/>
          <w:szCs w:val="21"/>
          <w:lang w:val="ko-KR" w:bidi="ko-KR"/>
        </w:rPr>
        <w:t xml:space="preserve"> 덤불에 강의 모습을 본뜬 고헤이(대나무 등의 나무 막대기에 길쭉하게 접은 종이를 끼운 것으로 신토 제사에서 사용됨) 3개가 세워지고, 그 앞에 작은 공물대와 짚단이 설치됩니다. 정화의 기도를 세 번 외운 각 신관은 도키나와구시라는 도구를 사용해 자신을 정화합니다. 도키나와구시란 잘린 윗부분에 보라색 종이 장식과 한 쌍의 평평한 짚을 끼운 특별한 나무 막대기입니다. 도키나와구시의 손잡이에는 시계 방향과 반시계 방향으로 각각 줄이 하나씩 감겨져 있는데, 각 신관은 액막이 의식 중간에 그 줄을 풀어서 </w:t>
      </w:r>
      <w:r w:rsidRPr="008C2710">
        <w:rPr>
          <w:rFonts w:ascii="Batang" w:eastAsia="Batang" w:hAnsi="Batang" w:cs="BatangChe" w:hint="eastAsia"/>
          <w:szCs w:val="21"/>
          <w:lang w:val="ko-KR" w:bidi="ko-KR"/>
        </w:rPr>
        <w:t>흩뿌립</w:t>
      </w:r>
      <w:r w:rsidRPr="008C2710">
        <w:rPr>
          <w:rFonts w:ascii="Batang" w:eastAsia="Batang" w:hAnsi="Batang" w:hint="eastAsia"/>
          <w:szCs w:val="21"/>
          <w:lang w:val="ko-KR" w:bidi="ko-KR"/>
        </w:rPr>
        <w:t>니다.</w:t>
      </w:r>
    </w:p>
    <w:p w:rsidR="009C179E" w:rsidRPr="008C2710" w:rsidRDefault="009C179E" w:rsidP="009C179E">
      <w:pPr>
        <w:widowControl/>
        <w:autoSpaceDE w:val="0"/>
        <w:autoSpaceDN w:val="0"/>
        <w:spacing w:line="0" w:lineRule="atLeast"/>
        <w:jc w:val="left"/>
        <w:rPr>
          <w:rFonts w:ascii="Batang" w:eastAsia="Batang" w:hAnsi="Batang"/>
          <w:bCs/>
          <w:szCs w:val="21"/>
        </w:rPr>
      </w:pPr>
    </w:p>
    <w:p w:rsidR="009C179E" w:rsidRPr="008C2710" w:rsidRDefault="009C179E" w:rsidP="009C179E">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의식의 다음 단계에서는 풀을 큰 고리 모양으로 엮어 만든 ‘지노와’라는 도구 2개를 사용합니다. 2개 중 하나는 공물 앞에 있는 깔개를 둘러싸듯이 놓고, 다른 하나는 보조자가 수직으로 듭니다. 각 신관은 순서대로 첫</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번째 고리 안에서 무릎을 꿇고 깊이 고개 숙여 절합니다. 이때 보조자는 두</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번째 고리를 무릎 꿇은 신관의 위에서부터 아래로 내려놓습니다. 이러한 행위를 스가누키(지노와를 빠져나오는 것)라고 부르는데 여기에서 이 의식의 이름이 유래했습니다. 신관은 몸을 일으킨 후, 물에 의한 액막이를 상징하는 3개의 고헤이를 향해 도키나와구시를 던집니다.</w:t>
      </w:r>
    </w:p>
    <w:p w:rsidR="009C179E" w:rsidRPr="008C2710" w:rsidRDefault="009C179E" w:rsidP="009C179E">
      <w:pPr>
        <w:widowControl/>
        <w:autoSpaceDE w:val="0"/>
        <w:autoSpaceDN w:val="0"/>
        <w:spacing w:line="0" w:lineRule="atLeast"/>
        <w:jc w:val="left"/>
        <w:rPr>
          <w:rFonts w:ascii="Batang" w:eastAsia="Batang" w:hAnsi="Batang"/>
          <w:bCs/>
          <w:szCs w:val="21"/>
        </w:rPr>
      </w:pPr>
    </w:p>
    <w:p w:rsidR="009C179E" w:rsidRPr="008C2710" w:rsidRDefault="009C179E" w:rsidP="009C179E">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궁사(최고위 신관)의 의식은 더욱 복잡합니다. 궁사는 또 다른 지노와를 사용해 한 번은 나라를 위해, 한 번은 백성들을 위해, 그리고 마지막은 궁사 자신을 위해 총 세 번 고리를 빠져나옵니다. 궁사는 지노와를 빠져나올 때마다 매번 일어서서 숫자 8자를 그리듯 방향을 바꿔가며 시작한 위치로 되돌아갑니다. 궁사는 정화 의식이 끝나자마자 바로 고헤이를 향해 도키나와구시를 던집니다. 이후 정화의 기도를 세 번 외우면 의식 전체가 종료되고 고신코사이 축제라는 여름 축제가 계속해서 진행하게 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9E"/>
    <w:rsid w:val="00102A26"/>
    <w:rsid w:val="00346BD8"/>
    <w:rsid w:val="009C179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409A66-3B72-4B4F-AE06-07DFD665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17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17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17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17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17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17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17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17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17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17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17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17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17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17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17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17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17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17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17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1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7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1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79E"/>
    <w:pPr>
      <w:spacing w:before="160" w:after="160"/>
      <w:jc w:val="center"/>
    </w:pPr>
    <w:rPr>
      <w:i/>
      <w:iCs/>
      <w:color w:val="404040" w:themeColor="text1" w:themeTint="BF"/>
    </w:rPr>
  </w:style>
  <w:style w:type="character" w:customStyle="1" w:styleId="a8">
    <w:name w:val="引用文 (文字)"/>
    <w:basedOn w:val="a0"/>
    <w:link w:val="a7"/>
    <w:uiPriority w:val="29"/>
    <w:rsid w:val="009C179E"/>
    <w:rPr>
      <w:i/>
      <w:iCs/>
      <w:color w:val="404040" w:themeColor="text1" w:themeTint="BF"/>
    </w:rPr>
  </w:style>
  <w:style w:type="paragraph" w:styleId="a9">
    <w:name w:val="List Paragraph"/>
    <w:basedOn w:val="a"/>
    <w:uiPriority w:val="34"/>
    <w:qFormat/>
    <w:rsid w:val="009C179E"/>
    <w:pPr>
      <w:ind w:left="720"/>
      <w:contextualSpacing/>
    </w:pPr>
  </w:style>
  <w:style w:type="character" w:styleId="21">
    <w:name w:val="Intense Emphasis"/>
    <w:basedOn w:val="a0"/>
    <w:uiPriority w:val="21"/>
    <w:qFormat/>
    <w:rsid w:val="009C179E"/>
    <w:rPr>
      <w:i/>
      <w:iCs/>
      <w:color w:val="0F4761" w:themeColor="accent1" w:themeShade="BF"/>
    </w:rPr>
  </w:style>
  <w:style w:type="paragraph" w:styleId="22">
    <w:name w:val="Intense Quote"/>
    <w:basedOn w:val="a"/>
    <w:next w:val="a"/>
    <w:link w:val="23"/>
    <w:uiPriority w:val="30"/>
    <w:qFormat/>
    <w:rsid w:val="009C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179E"/>
    <w:rPr>
      <w:i/>
      <w:iCs/>
      <w:color w:val="0F4761" w:themeColor="accent1" w:themeShade="BF"/>
    </w:rPr>
  </w:style>
  <w:style w:type="character" w:styleId="24">
    <w:name w:val="Intense Reference"/>
    <w:basedOn w:val="a0"/>
    <w:uiPriority w:val="32"/>
    <w:qFormat/>
    <w:rsid w:val="009C17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