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17C0" w:rsidRPr="008C2710" w:rsidRDefault="004617C0" w:rsidP="004617C0">
      <w:pPr>
        <w:widowControl/>
        <w:autoSpaceDE w:val="0"/>
        <w:autoSpaceDN w:val="0"/>
        <w:spacing w:line="0" w:lineRule="atLeast"/>
        <w:jc w:val="left"/>
        <w:rPr>
          <w:rFonts w:ascii="Batang" w:eastAsia="Batang" w:hAnsi="Batang"/>
          <w:b/>
          <w:szCs w:val="21"/>
        </w:rPr>
      </w:pPr>
      <w:r>
        <w:rPr>
          <w:b/>
        </w:rPr>
        <w:t>주슈사이(仲秋祭, 가을 중순 축제)</w:t>
      </w:r>
    </w:p>
    <w:p w:rsidR="004617C0" w:rsidRPr="008C2710" w:rsidRDefault="004617C0" w:rsidP="004617C0">
      <w:pPr>
        <w:widowControl/>
        <w:autoSpaceDE w:val="0"/>
        <w:autoSpaceDN w:val="0"/>
        <w:spacing w:line="0" w:lineRule="atLeast"/>
        <w:jc w:val="left"/>
        <w:rPr>
          <w:rFonts w:ascii="Batang" w:eastAsia="Batang" w:hAnsi="Batang"/>
          <w:szCs w:val="21"/>
        </w:rPr>
      </w:pPr>
      <w:r/>
    </w:p>
    <w:p w:rsidR="004617C0" w:rsidRPr="008C2710" w:rsidRDefault="004617C0" w:rsidP="004617C0">
      <w:pPr>
        <w:widowControl/>
        <w:autoSpaceDE w:val="0"/>
        <w:autoSpaceDN w:val="0"/>
        <w:spacing w:line="0" w:lineRule="atLeast"/>
        <w:jc w:val="left"/>
        <w:rPr>
          <w:rFonts w:ascii="Batang" w:eastAsia="Batang" w:hAnsi="Batang" w:cs="Arial"/>
          <w:szCs w:val="21"/>
        </w:rPr>
      </w:pPr>
      <w:r w:rsidRPr="008C2710">
        <w:rPr>
          <w:rFonts w:ascii="Batang" w:eastAsia="Batang" w:hAnsi="Batang"/>
          <w:szCs w:val="21"/>
          <w:lang w:val="ko-KR" w:bidi="ko-KR"/>
        </w:rPr>
        <w:t>일시: 10월 전반(스포츠의 날을 포함한 3일 연휴)</w:t>
      </w:r>
    </w:p>
    <w:p w:rsidR="004617C0" w:rsidRPr="008C2710" w:rsidRDefault="004617C0" w:rsidP="004617C0">
      <w:pPr>
        <w:widowControl/>
        <w:autoSpaceDE w:val="0"/>
        <w:autoSpaceDN w:val="0"/>
        <w:spacing w:line="0" w:lineRule="atLeast"/>
        <w:jc w:val="left"/>
        <w:rPr>
          <w:rFonts w:ascii="Batang" w:eastAsia="Batang" w:hAnsi="Batang" w:cs="Arial"/>
          <w:szCs w:val="21"/>
        </w:rPr>
      </w:pPr>
    </w:p>
    <w:p w:rsidR="004617C0" w:rsidRPr="008C2710" w:rsidRDefault="004617C0" w:rsidP="004617C0">
      <w:pPr>
        <w:widowControl/>
        <w:autoSpaceDE w:val="0"/>
        <w:autoSpaceDN w:val="0"/>
        <w:spacing w:line="0" w:lineRule="atLeast"/>
        <w:ind w:firstLineChars="100" w:firstLine="210"/>
        <w:jc w:val="left"/>
        <w:rPr>
          <w:rFonts w:ascii="Batang" w:eastAsia="Batang" w:hAnsi="Batang" w:cs="Arial"/>
          <w:szCs w:val="21"/>
        </w:rPr>
      </w:pPr>
      <w:r w:rsidRPr="008C2710">
        <w:rPr>
          <w:rFonts w:ascii="Batang" w:eastAsia="Batang" w:hAnsi="Batang"/>
          <w:szCs w:val="21"/>
          <w:lang w:val="ko-KR" w:bidi="ko-KR"/>
        </w:rPr>
        <w:t>주슈사이</w:t>
      </w:r>
      <w:del w:id="0" w:author="作成者">
        <w:r w:rsidRPr="008C2710" w:rsidDel="00252EC7">
          <w:rPr>
            <w:rFonts w:ascii="Batang" w:eastAsia="Batang" w:hAnsi="Batang" w:hint="eastAsia"/>
            <w:szCs w:val="21"/>
            <w:lang w:val="ko-KR" w:bidi="ko-KR"/>
          </w:rPr>
          <w:delText>(仲秋祭)</w:delText>
        </w:r>
      </w:del>
      <w:r w:rsidRPr="008C2710">
        <w:rPr>
          <w:rFonts w:ascii="Batang" w:eastAsia="Batang" w:hAnsi="Batang"/>
          <w:szCs w:val="21"/>
          <w:lang w:val="ko-KR" w:bidi="ko-KR"/>
        </w:rPr>
        <w:t xml:space="preserve"> </w:t>
      </w:r>
      <w:r w:rsidRPr="008C2710">
        <w:rPr>
          <w:rFonts w:ascii="Batang" w:eastAsia="Batang" w:hAnsi="Batang" w:hint="eastAsia"/>
          <w:szCs w:val="21"/>
          <w:lang w:val="ko-KR" w:bidi="ko-KR"/>
        </w:rPr>
        <w:t>축제</w:t>
      </w:r>
      <w:ins w:id="1" w:author="作成者">
        <w:r w:rsidRPr="008C2710">
          <w:rPr>
            <w:rFonts w:ascii="Batang" w:eastAsia="Batang" w:hAnsi="Batang" w:hint="eastAsia"/>
            <w:szCs w:val="21"/>
            <w:lang w:val="ko-KR" w:bidi="ko-KR"/>
          </w:rPr>
          <w:t>(仲秋祭)</w:t>
        </w:r>
      </w:ins>
      <w:r w:rsidRPr="008C2710">
        <w:rPr>
          <w:rFonts w:ascii="Batang" w:eastAsia="Batang" w:hAnsi="Batang"/>
          <w:szCs w:val="21"/>
          <w:lang w:val="ko-KR" w:bidi="ko-KR"/>
        </w:rPr>
        <w:t>는 8세기 초기 야마토 조정에 의해 토벌된 미나미큐슈 지역의 민족 하야토에 대한 추모의 뜻을 담아 3일간 개최되는 대규모 축제입니다. 이 축제의 시작에서는 하치만 신이 탄 미코시(</w:t>
      </w:r>
      <w:r w:rsidRPr="008C2710">
        <w:rPr>
          <w:rFonts w:ascii="Batang" w:eastAsia="Batang" w:hAnsi="Batang" w:hint="eastAsia"/>
          <w:szCs w:val="21"/>
          <w:lang w:val="ko-KR" w:bidi="ko-KR"/>
        </w:rPr>
        <w:t>신위를</w:t>
      </w:r>
      <w:r w:rsidRPr="008C2710">
        <w:rPr>
          <w:rFonts w:ascii="Batang" w:eastAsia="Batang" w:hAnsi="Batang"/>
          <w:szCs w:val="21"/>
          <w:lang w:val="ko-KR" w:bidi="ko-KR"/>
        </w:rPr>
        <w:t xml:space="preserve"> </w:t>
      </w:r>
      <w:r w:rsidRPr="008C2710">
        <w:rPr>
          <w:rFonts w:ascii="Batang" w:eastAsia="Batang" w:hAnsi="Batang" w:hint="eastAsia"/>
          <w:szCs w:val="21"/>
          <w:lang w:val="ko-KR" w:bidi="ko-KR"/>
        </w:rPr>
        <w:t>모신</w:t>
      </w:r>
      <w:r w:rsidRPr="008C2710">
        <w:rPr>
          <w:rFonts w:ascii="Batang" w:eastAsia="Batang" w:hAnsi="Batang"/>
          <w:szCs w:val="21"/>
          <w:lang w:val="ko-KR" w:bidi="ko-KR"/>
        </w:rPr>
        <w:t xml:space="preserve"> </w:t>
      </w:r>
      <w:r w:rsidRPr="008C2710">
        <w:rPr>
          <w:rFonts w:ascii="Batang" w:eastAsia="Batang" w:hAnsi="Batang" w:hint="eastAsia"/>
          <w:szCs w:val="21"/>
          <w:lang w:val="ko-KR" w:bidi="ko-KR"/>
        </w:rPr>
        <w:t>가마</w:t>
      </w:r>
      <w:r w:rsidRPr="008C2710">
        <w:rPr>
          <w:rFonts w:ascii="Batang" w:eastAsia="Batang" w:hAnsi="Batang"/>
          <w:szCs w:val="21"/>
          <w:lang w:val="ko-KR" w:bidi="ko-KR"/>
        </w:rPr>
        <w:t>)가 거대한 행렬을 따라 우사 신궁에서 멀리 떨어진 강가의 우키덴이라 불리는 신사로 옮겨져 승려들의 환영을 받습니다. 축제에서 가장 중요한 의식은 둘째</w:t>
      </w:r>
      <w:r w:rsidRPr="008C2710">
        <w:rPr>
          <w:rFonts w:ascii="Batang" w:hAnsi="Batang" w:hint="eastAsia"/>
          <w:szCs w:val="21"/>
          <w:lang w:val="ko-KR" w:bidi="ko-KR"/>
        </w:rPr>
        <w:t xml:space="preserve"> </w:t>
      </w:r>
      <w:r w:rsidRPr="008C2710">
        <w:rPr>
          <w:rFonts w:ascii="Batang" w:eastAsia="Batang" w:hAnsi="Batang"/>
          <w:szCs w:val="21"/>
          <w:lang w:val="ko-KR" w:bidi="ko-KR"/>
        </w:rPr>
        <w:t>날에 열리는 ‘호조에(</w:t>
      </w:r>
      <w:r w:rsidRPr="008C2710">
        <w:rPr>
          <w:rFonts w:ascii="Batang" w:eastAsia="Batang" w:hAnsi="Batang" w:hint="eastAsia"/>
          <w:szCs w:val="21"/>
          <w:lang w:val="ko-KR" w:bidi="ko-KR"/>
        </w:rPr>
        <w:t>放生會</w:t>
      </w:r>
      <w:r w:rsidRPr="008C2710">
        <w:rPr>
          <w:rFonts w:ascii="Batang" w:eastAsia="Batang" w:hAnsi="Batang"/>
          <w:szCs w:val="21"/>
          <w:lang w:val="ko-KR" w:bidi="ko-KR"/>
        </w:rPr>
        <w:t>, 생물을 놓아주는 의식)’로 살생의 죄를 속죄하기 위해 조개류를 강에 방류합니다. 마지막 날 하야토의 영혼을 기리는 기도를 드린 후 미코시 행렬은 우사 신궁으로, 하</w:t>
      </w:r>
      <w:r w:rsidRPr="008C2710">
        <w:rPr>
          <w:rFonts w:ascii="Batang" w:eastAsia="Batang" w:hAnsi="Batang" w:hint="eastAsia"/>
          <w:szCs w:val="21"/>
          <w:lang w:val="ko-KR" w:bidi="ko-KR"/>
        </w:rPr>
        <w:t>치</w:t>
      </w:r>
      <w:r w:rsidRPr="008C2710">
        <w:rPr>
          <w:rFonts w:ascii="Batang" w:eastAsia="Batang" w:hAnsi="Batang"/>
          <w:szCs w:val="21"/>
          <w:lang w:val="ko-KR" w:bidi="ko-KR"/>
        </w:rPr>
        <w:t>만 신은 조구(</w:t>
      </w:r>
      <w:r w:rsidRPr="008C2710">
        <w:rPr>
          <w:rFonts w:ascii="Batang" w:eastAsia="Batang" w:hAnsi="Batang" w:hint="eastAsia"/>
          <w:szCs w:val="21"/>
          <w:lang w:val="ko-KR" w:bidi="ko-KR"/>
        </w:rPr>
        <w:t>上宮</w:t>
      </w:r>
      <w:r w:rsidRPr="008C2710">
        <w:rPr>
          <w:rFonts w:ascii="Batang" w:eastAsia="Batang" w:hAnsi="Batang"/>
          <w:szCs w:val="21"/>
          <w:lang w:val="ko-KR" w:bidi="ko-KR"/>
        </w:rPr>
        <w:t xml:space="preserve">, </w:t>
      </w:r>
      <w:r w:rsidRPr="008C2710">
        <w:rPr>
          <w:rFonts w:ascii="Batang" w:eastAsia="Batang" w:hAnsi="Batang" w:hint="eastAsia"/>
          <w:szCs w:val="21"/>
          <w:lang w:val="ko-KR" w:bidi="ko-KR"/>
        </w:rPr>
        <w:t>위쪽</w:t>
      </w:r>
      <w:r w:rsidRPr="008C2710">
        <w:rPr>
          <w:rFonts w:ascii="Batang" w:eastAsia="Batang" w:hAnsi="Batang"/>
          <w:szCs w:val="21"/>
          <w:lang w:val="ko-KR" w:bidi="ko-KR"/>
        </w:rPr>
        <w:t xml:space="preserve"> </w:t>
      </w:r>
      <w:r w:rsidRPr="008C2710">
        <w:rPr>
          <w:rFonts w:ascii="Batang" w:eastAsia="Batang" w:hAnsi="Batang" w:hint="eastAsia"/>
          <w:szCs w:val="21"/>
          <w:lang w:val="ko-KR" w:bidi="ko-KR"/>
        </w:rPr>
        <w:t>신사</w:t>
      </w:r>
      <w:r w:rsidRPr="008C2710">
        <w:rPr>
          <w:rFonts w:ascii="Batang" w:eastAsia="Batang" w:hAnsi="Batang"/>
          <w:szCs w:val="21"/>
          <w:lang w:val="ko-KR" w:bidi="ko-KR"/>
        </w:rPr>
        <w:t>)의 본전</w:t>
      </w:r>
      <w:r w:rsidRPr="008C2710">
        <w:rPr>
          <w:rFonts w:ascii="Batang" w:eastAsia="Batang" w:hAnsi="Batang" w:hint="eastAsia"/>
          <w:szCs w:val="21"/>
          <w:lang w:val="ko-KR" w:bidi="ko-KR"/>
        </w:rPr>
        <w:t>(本殿)</w:t>
      </w:r>
      <w:r w:rsidRPr="008C2710">
        <w:rPr>
          <w:rFonts w:ascii="Batang" w:eastAsia="Batang" w:hAnsi="Batang"/>
          <w:szCs w:val="21"/>
          <w:lang w:val="ko-KR" w:bidi="ko-KR"/>
        </w:rPr>
        <w:t>으로 각각 돌아갑니다.</w:t>
      </w:r>
    </w:p>
    <w:p w:rsidR="004617C0" w:rsidRPr="008C2710" w:rsidRDefault="004617C0" w:rsidP="004617C0">
      <w:pPr>
        <w:widowControl/>
        <w:tabs>
          <w:tab w:val="left" w:pos="2280"/>
        </w:tabs>
        <w:autoSpaceDE w:val="0"/>
        <w:autoSpaceDN w:val="0"/>
        <w:spacing w:line="0" w:lineRule="atLeast"/>
        <w:jc w:val="left"/>
        <w:rPr>
          <w:rFonts w:ascii="Batang" w:eastAsia="Batang" w:hAnsi="Batang" w:cs="Arial"/>
          <w:szCs w:val="21"/>
        </w:rPr>
      </w:pPr>
    </w:p>
    <w:p w:rsidR="004617C0" w:rsidRPr="008C2710" w:rsidRDefault="004617C0" w:rsidP="004617C0">
      <w:pPr>
        <w:widowControl/>
        <w:autoSpaceDE w:val="0"/>
        <w:autoSpaceDN w:val="0"/>
        <w:spacing w:line="0" w:lineRule="atLeast"/>
        <w:jc w:val="left"/>
        <w:rPr>
          <w:rFonts w:ascii="Batang" w:eastAsia="Batang" w:hAnsi="Batang" w:cs="Arial"/>
          <w:b/>
          <w:szCs w:val="21"/>
        </w:rPr>
      </w:pPr>
      <w:r w:rsidRPr="008C2710">
        <w:rPr>
          <w:rFonts w:ascii="Batang" w:eastAsia="Batang" w:hAnsi="Batang"/>
          <w:b/>
          <w:szCs w:val="21"/>
          <w:lang w:val="ko-KR" w:bidi="ko-KR"/>
        </w:rPr>
        <w:t>하야토의 난과 축제의 유래</w:t>
      </w:r>
    </w:p>
    <w:p w:rsidR="004617C0" w:rsidRPr="008C2710" w:rsidRDefault="004617C0" w:rsidP="004617C0">
      <w:pPr>
        <w:widowControl/>
        <w:autoSpaceDE w:val="0"/>
        <w:autoSpaceDN w:val="0"/>
        <w:spacing w:line="0" w:lineRule="atLeast"/>
        <w:ind w:firstLineChars="100" w:firstLine="210"/>
        <w:jc w:val="left"/>
        <w:rPr>
          <w:rFonts w:ascii="Batang" w:eastAsia="Batang" w:hAnsi="Batang" w:cs="Arial"/>
          <w:szCs w:val="21"/>
        </w:rPr>
      </w:pPr>
      <w:r w:rsidRPr="008C2710">
        <w:rPr>
          <w:rFonts w:ascii="Batang" w:eastAsia="Batang" w:hAnsi="Batang"/>
          <w:szCs w:val="21"/>
          <w:lang w:val="ko-KR" w:bidi="ko-KR"/>
        </w:rPr>
        <w:t>고대의 역사적 기록에 따르면 하야토는 8세기 초기 야마토 조정에 저항하며 반란을 일으켰습니다. 720년에 규슈 북부에 있던 거점에서 야마토 군이 파견되었을 때, 하치만 신은 신력으로 그들을 보호하기 위해 미코시를 타고 동행했다고 합니다. 이것이 축제에서 미코시를 사용하는 기원이 되었다고 추정됩니다. 이 전투는 살아남은 하야토가 패배하고 항복함으로써 곧 끝을 맞이했습니다.</w:t>
      </w:r>
    </w:p>
    <w:p w:rsidR="004617C0" w:rsidRPr="008C2710" w:rsidRDefault="004617C0" w:rsidP="004617C0">
      <w:pPr>
        <w:widowControl/>
        <w:autoSpaceDE w:val="0"/>
        <w:autoSpaceDN w:val="0"/>
        <w:spacing w:line="0" w:lineRule="atLeast"/>
        <w:jc w:val="left"/>
        <w:rPr>
          <w:rFonts w:ascii="Batang" w:eastAsia="Batang" w:hAnsi="Batang" w:cs="Arial"/>
          <w:szCs w:val="21"/>
        </w:rPr>
      </w:pPr>
    </w:p>
    <w:p w:rsidR="004617C0" w:rsidRPr="008C2710" w:rsidRDefault="004617C0" w:rsidP="004617C0">
      <w:pPr>
        <w:widowControl/>
        <w:autoSpaceDE w:val="0"/>
        <w:autoSpaceDN w:val="0"/>
        <w:spacing w:line="0" w:lineRule="atLeast"/>
        <w:ind w:firstLineChars="100" w:firstLine="210"/>
        <w:jc w:val="left"/>
        <w:rPr>
          <w:rFonts w:ascii="Batang" w:eastAsia="Batang" w:hAnsi="Batang" w:cs="Arial"/>
          <w:szCs w:val="21"/>
        </w:rPr>
      </w:pPr>
      <w:r w:rsidRPr="008C2710">
        <w:rPr>
          <w:rFonts w:ascii="Batang" w:eastAsia="Batang" w:hAnsi="Batang"/>
          <w:szCs w:val="21"/>
          <w:lang w:val="ko-KR" w:bidi="ko-KR"/>
        </w:rPr>
        <w:t>그러나 그 직후 역병과 기근이 지역을 덮치자, 사람들은 하야토의 복수심이 그 원인이라고 믿게 되었습니다. 이후 하치만 신으로부터 하야토의 난 때 저지른 살생을 속죄하기 위해서는 매년 호조에를 열어야 한다는 신탁이 내려졌습니다. 이에 사람들은 의식의 준비를 마치자마자 와마 해변을 향해 조개류를 물속에 방생했습니다. 바로 이것이 신불습합 시설에 의해 행해진 일본 최초의 호조에라고 알려져 있습니다.</w:t>
      </w:r>
    </w:p>
    <w:p w:rsidR="004617C0" w:rsidRPr="008C2710" w:rsidRDefault="004617C0" w:rsidP="004617C0">
      <w:pPr>
        <w:widowControl/>
        <w:autoSpaceDE w:val="0"/>
        <w:autoSpaceDN w:val="0"/>
        <w:spacing w:line="0" w:lineRule="atLeast"/>
        <w:jc w:val="left"/>
        <w:rPr>
          <w:rFonts w:ascii="Batang" w:eastAsia="Batang" w:hAnsi="Batang" w:cs="Arial"/>
          <w:szCs w:val="21"/>
        </w:rPr>
      </w:pPr>
    </w:p>
    <w:p w:rsidR="004617C0" w:rsidRPr="008C2710" w:rsidRDefault="004617C0" w:rsidP="004617C0">
      <w:pPr>
        <w:widowControl/>
        <w:autoSpaceDE w:val="0"/>
        <w:autoSpaceDN w:val="0"/>
        <w:spacing w:line="0" w:lineRule="atLeast"/>
        <w:ind w:firstLineChars="100" w:firstLine="210"/>
        <w:jc w:val="left"/>
        <w:rPr>
          <w:rFonts w:ascii="Batang" w:eastAsia="Batang" w:hAnsi="Batang" w:cs="Arial"/>
          <w:szCs w:val="21"/>
        </w:rPr>
      </w:pPr>
      <w:r w:rsidRPr="008C2710">
        <w:rPr>
          <w:rFonts w:ascii="Batang" w:eastAsia="Batang" w:hAnsi="Batang"/>
          <w:szCs w:val="21"/>
          <w:lang w:val="ko-KR" w:bidi="ko-KR"/>
        </w:rPr>
        <w:t>우사 신궁이 신토와 불교가 융합된 종교 시설이었던 1000년 동안 이 의식은 단순히 ‘호조에’라고만 불렸습니다. 그러다가 19세기 후반 정부가 신토와 불교를 분리할 것을 명령한 이후, 신토의 계절 축제로 변모하면서 주슈사이라는 이름이 붙여지게 되었습니다.</w:t>
      </w:r>
    </w:p>
    <w:p w:rsidR="004617C0" w:rsidRPr="008C2710" w:rsidRDefault="004617C0" w:rsidP="004617C0">
      <w:pPr>
        <w:widowControl/>
        <w:autoSpaceDE w:val="0"/>
        <w:autoSpaceDN w:val="0"/>
        <w:spacing w:line="0" w:lineRule="atLeast"/>
        <w:jc w:val="left"/>
        <w:rPr>
          <w:rFonts w:ascii="Batang" w:eastAsia="Batang" w:hAnsi="Batang" w:cs="Arial"/>
          <w:szCs w:val="21"/>
        </w:rPr>
      </w:pPr>
    </w:p>
    <w:p w:rsidR="004617C0" w:rsidRPr="008C2710" w:rsidRDefault="004617C0" w:rsidP="004617C0">
      <w:pPr>
        <w:widowControl/>
        <w:autoSpaceDE w:val="0"/>
        <w:autoSpaceDN w:val="0"/>
        <w:spacing w:line="0" w:lineRule="atLeast"/>
        <w:jc w:val="left"/>
        <w:rPr>
          <w:rFonts w:ascii="Batang" w:eastAsia="Batang" w:hAnsi="Batang" w:cs="Arial"/>
          <w:b/>
          <w:szCs w:val="21"/>
        </w:rPr>
      </w:pPr>
      <w:r w:rsidRPr="008C2710">
        <w:rPr>
          <w:rFonts w:ascii="Batang" w:eastAsia="Batang" w:hAnsi="Batang"/>
          <w:b/>
          <w:szCs w:val="21"/>
          <w:lang w:val="ko-KR" w:bidi="ko-KR"/>
        </w:rPr>
        <w:t>첫째</w:t>
      </w:r>
      <w:r w:rsidRPr="008C2710">
        <w:rPr>
          <w:rFonts w:ascii="Batang" w:hAnsi="Batang" w:hint="eastAsia"/>
          <w:b/>
          <w:szCs w:val="21"/>
          <w:lang w:val="ko-KR" w:bidi="ko-KR"/>
        </w:rPr>
        <w:t xml:space="preserve"> </w:t>
      </w:r>
      <w:r w:rsidRPr="008C2710">
        <w:rPr>
          <w:rFonts w:ascii="Batang" w:eastAsia="Batang" w:hAnsi="Batang"/>
          <w:b/>
          <w:szCs w:val="21"/>
          <w:lang w:val="ko-KR" w:bidi="ko-KR"/>
        </w:rPr>
        <w:t xml:space="preserve">날: </w:t>
      </w:r>
      <w:r w:rsidRPr="008C2710">
        <w:rPr>
          <w:rFonts w:ascii="Batang" w:eastAsia="Batang" w:hAnsi="Batang" w:hint="eastAsia"/>
          <w:b/>
          <w:szCs w:val="21"/>
          <w:lang w:val="ko-KR" w:bidi="ko-KR"/>
        </w:rPr>
        <w:t>무카에코</w:t>
      </w:r>
      <w:r w:rsidRPr="008C2710">
        <w:rPr>
          <w:rFonts w:ascii="Batang" w:eastAsia="Batang" w:hAnsi="Batang"/>
          <w:b/>
          <w:szCs w:val="21"/>
          <w:lang w:val="ko-KR" w:bidi="ko-KR"/>
        </w:rPr>
        <w:t>(</w:t>
      </w:r>
      <w:r w:rsidRPr="008C2710">
        <w:rPr>
          <w:rFonts w:ascii="Batang" w:eastAsia="Batang" w:hAnsi="Batang" w:hint="eastAsia"/>
          <w:b/>
          <w:szCs w:val="21"/>
          <w:lang w:val="ko-KR" w:bidi="ko-KR"/>
        </w:rPr>
        <w:t>迎講)</w:t>
      </w:r>
    </w:p>
    <w:p w:rsidR="004617C0" w:rsidRPr="008C2710" w:rsidRDefault="004617C0" w:rsidP="004617C0">
      <w:pPr>
        <w:widowControl/>
        <w:autoSpaceDE w:val="0"/>
        <w:autoSpaceDN w:val="0"/>
        <w:spacing w:line="0" w:lineRule="atLeast"/>
        <w:ind w:firstLineChars="100" w:firstLine="210"/>
        <w:jc w:val="left"/>
        <w:rPr>
          <w:rFonts w:ascii="Batang" w:eastAsia="Batang" w:hAnsi="Batang" w:cs="Arial"/>
          <w:szCs w:val="21"/>
        </w:rPr>
      </w:pPr>
      <w:r w:rsidRPr="008C2710">
        <w:rPr>
          <w:rFonts w:ascii="Batang" w:eastAsia="Batang" w:hAnsi="Batang"/>
          <w:szCs w:val="21"/>
          <w:lang w:val="ko-KR" w:bidi="ko-KR"/>
        </w:rPr>
        <w:t>축제의 첫째</w:t>
      </w:r>
      <w:r w:rsidRPr="008C2710">
        <w:rPr>
          <w:rFonts w:ascii="Batang" w:hAnsi="Batang" w:hint="eastAsia"/>
          <w:szCs w:val="21"/>
          <w:lang w:val="ko-KR" w:bidi="ko-KR"/>
        </w:rPr>
        <w:t xml:space="preserve"> </w:t>
      </w:r>
      <w:r w:rsidRPr="008C2710">
        <w:rPr>
          <w:rFonts w:ascii="Batang" w:eastAsia="Batang" w:hAnsi="Batang"/>
          <w:szCs w:val="21"/>
          <w:lang w:val="ko-KR" w:bidi="ko-KR"/>
        </w:rPr>
        <w:t>날, 하치만 신은 조구의 신전에서 미코시</w:t>
      </w:r>
      <w:r w:rsidRPr="008C2710">
        <w:rPr>
          <w:rFonts w:ascii="Batang" w:eastAsia="Batang" w:hAnsi="Batang" w:hint="eastAsia"/>
          <w:szCs w:val="21"/>
          <w:lang w:val="ko-KR" w:bidi="ko-KR"/>
        </w:rPr>
        <w:t>로</w:t>
      </w:r>
      <w:r w:rsidRPr="008C2710">
        <w:rPr>
          <w:rFonts w:ascii="Batang" w:eastAsia="Batang" w:hAnsi="Batang"/>
          <w:szCs w:val="21"/>
          <w:lang w:val="ko-KR" w:bidi="ko-KR"/>
        </w:rPr>
        <w:t xml:space="preserve"> 옮겨집니다. 미코시 행렬은 요리모강 근처에 있는 우키덴이라는 이름의 작은 신사를 향해 8km 거리를 이동합니다. 그리고 하치만 신이 우키덴에 일시적으로 모셔지기 전, 가까운 구니사키 반도에 있는 로쿠고만잔</w:t>
      </w:r>
      <w:r w:rsidRPr="008C2710">
        <w:rPr>
          <w:rFonts w:ascii="Batang" w:eastAsia="Batang" w:hAnsi="Batang" w:hint="eastAsia"/>
          <w:szCs w:val="21"/>
          <w:lang w:val="ko-KR" w:bidi="ko-KR"/>
        </w:rPr>
        <w:t>(六</w:t>
      </w:r>
      <w:r w:rsidRPr="008C2710">
        <w:rPr>
          <w:rFonts w:ascii="ＭＳ 明朝" w:eastAsia="ＭＳ 明朝" w:hAnsi="ＭＳ 明朝" w:cs="ＭＳ 明朝" w:hint="eastAsia"/>
          <w:szCs w:val="21"/>
          <w:lang w:val="ko-KR" w:bidi="ko-KR"/>
        </w:rPr>
        <w:t>郷</w:t>
      </w:r>
      <w:r w:rsidRPr="008C2710">
        <w:rPr>
          <w:rFonts w:ascii="Batang" w:eastAsia="Batang" w:hAnsi="Batang" w:hint="eastAsia"/>
          <w:szCs w:val="21"/>
          <w:lang w:val="ko-KR" w:bidi="ko-KR"/>
        </w:rPr>
        <w:t>滿山)</w:t>
      </w:r>
      <w:r w:rsidRPr="008C2710">
        <w:rPr>
          <w:rFonts w:ascii="Batang" w:eastAsia="Batang" w:hAnsi="Batang"/>
          <w:szCs w:val="21"/>
          <w:lang w:val="ko-KR" w:bidi="ko-KR"/>
        </w:rPr>
        <w:t xml:space="preserve">의 승려들이 미코시 앞에서 불경을 암송하는 </w:t>
      </w:r>
      <w:r w:rsidRPr="008C2710">
        <w:rPr>
          <w:rFonts w:ascii="Batang" w:eastAsia="Batang" w:hAnsi="Batang" w:hint="eastAsia"/>
          <w:szCs w:val="21"/>
          <w:lang w:val="ko-KR" w:bidi="ko-KR"/>
        </w:rPr>
        <w:t>무카에코</w:t>
      </w:r>
      <w:r w:rsidRPr="008C2710">
        <w:rPr>
          <w:rFonts w:ascii="Batang" w:eastAsia="Batang" w:hAnsi="Batang"/>
          <w:szCs w:val="21"/>
          <w:lang w:val="ko-KR" w:bidi="ko-KR"/>
        </w:rPr>
        <w:t>(</w:t>
      </w:r>
      <w:r w:rsidRPr="008C2710">
        <w:rPr>
          <w:rFonts w:ascii="Batang" w:eastAsia="Batang" w:hAnsi="Batang" w:hint="eastAsia"/>
          <w:szCs w:val="21"/>
          <w:lang w:val="ko-KR" w:bidi="ko-KR"/>
        </w:rPr>
        <w:t>迎講</w:t>
      </w:r>
      <w:r w:rsidRPr="008C2710">
        <w:rPr>
          <w:rFonts w:ascii="Batang" w:eastAsia="Batang" w:hAnsi="Batang"/>
          <w:szCs w:val="21"/>
          <w:lang w:val="ko-KR" w:bidi="ko-KR"/>
        </w:rPr>
        <w:t>)</w:t>
      </w:r>
      <w:r w:rsidRPr="008C2710">
        <w:rPr>
          <w:rFonts w:ascii="Batang" w:eastAsia="Batang" w:hAnsi="Batang" w:hint="eastAsia"/>
          <w:szCs w:val="21"/>
          <w:lang w:val="ko-KR" w:bidi="ko-KR"/>
        </w:rPr>
        <w:t xml:space="preserve">라 불리는 </w:t>
      </w:r>
      <w:r w:rsidRPr="008C2710">
        <w:rPr>
          <w:rFonts w:ascii="Batang" w:eastAsia="Batang" w:hAnsi="Batang"/>
          <w:szCs w:val="21"/>
          <w:lang w:val="ko-KR" w:bidi="ko-KR"/>
        </w:rPr>
        <w:t>의식을 치릅니다.</w:t>
      </w:r>
    </w:p>
    <w:p w:rsidR="004617C0" w:rsidRPr="008C2710" w:rsidRDefault="004617C0" w:rsidP="004617C0">
      <w:pPr>
        <w:widowControl/>
        <w:autoSpaceDE w:val="0"/>
        <w:autoSpaceDN w:val="0"/>
        <w:spacing w:line="0" w:lineRule="atLeast"/>
        <w:jc w:val="left"/>
        <w:rPr>
          <w:rFonts w:ascii="Batang" w:eastAsia="Batang" w:hAnsi="Batang" w:cs="Arial"/>
          <w:szCs w:val="21"/>
        </w:rPr>
      </w:pPr>
    </w:p>
    <w:p w:rsidR="004617C0" w:rsidRPr="008C2710" w:rsidRDefault="004617C0" w:rsidP="004617C0">
      <w:pPr>
        <w:widowControl/>
        <w:autoSpaceDE w:val="0"/>
        <w:autoSpaceDN w:val="0"/>
        <w:spacing w:line="0" w:lineRule="atLeast"/>
        <w:jc w:val="left"/>
        <w:rPr>
          <w:rFonts w:ascii="Batang" w:eastAsia="Batang" w:hAnsi="Batang" w:cs="Arial"/>
          <w:szCs w:val="21"/>
        </w:rPr>
      </w:pPr>
    </w:p>
    <w:p w:rsidR="004617C0" w:rsidRPr="008C2710" w:rsidRDefault="004617C0" w:rsidP="004617C0">
      <w:pPr>
        <w:widowControl/>
        <w:autoSpaceDE w:val="0"/>
        <w:autoSpaceDN w:val="0"/>
        <w:spacing w:line="0" w:lineRule="atLeast"/>
        <w:jc w:val="left"/>
        <w:rPr>
          <w:rFonts w:ascii="Batang" w:eastAsia="Batang" w:hAnsi="Batang" w:cs="Arial"/>
          <w:b/>
          <w:szCs w:val="21"/>
        </w:rPr>
      </w:pPr>
      <w:r w:rsidRPr="008C2710">
        <w:rPr>
          <w:rFonts w:ascii="Batang" w:eastAsia="Batang" w:hAnsi="Batang"/>
          <w:b/>
          <w:szCs w:val="21"/>
          <w:lang w:val="ko-KR" w:bidi="ko-KR"/>
        </w:rPr>
        <w:t>둘째</w:t>
      </w:r>
      <w:r w:rsidRPr="008C2710">
        <w:rPr>
          <w:rFonts w:ascii="Batang" w:hAnsi="Batang" w:hint="eastAsia"/>
          <w:b/>
          <w:szCs w:val="21"/>
          <w:lang w:val="ko-KR" w:bidi="ko-KR"/>
        </w:rPr>
        <w:t xml:space="preserve"> </w:t>
      </w:r>
      <w:r w:rsidRPr="008C2710">
        <w:rPr>
          <w:rFonts w:ascii="Batang" w:eastAsia="Batang" w:hAnsi="Batang"/>
          <w:b/>
          <w:szCs w:val="21"/>
          <w:lang w:val="ko-KR" w:bidi="ko-KR"/>
        </w:rPr>
        <w:t>날: 다슬기 방생</w:t>
      </w:r>
    </w:p>
    <w:p w:rsidR="004617C0" w:rsidRPr="008C2710" w:rsidRDefault="004617C0" w:rsidP="004617C0">
      <w:pPr>
        <w:widowControl/>
        <w:autoSpaceDE w:val="0"/>
        <w:autoSpaceDN w:val="0"/>
        <w:spacing w:line="0" w:lineRule="atLeast"/>
        <w:ind w:firstLineChars="100" w:firstLine="210"/>
        <w:jc w:val="left"/>
        <w:rPr>
          <w:rFonts w:ascii="Batang" w:eastAsia="Batang" w:hAnsi="Batang" w:cs="Arial"/>
          <w:szCs w:val="21"/>
        </w:rPr>
      </w:pPr>
      <w:r w:rsidRPr="008C2710">
        <w:rPr>
          <w:rFonts w:ascii="Batang" w:eastAsia="Batang" w:hAnsi="Batang"/>
          <w:szCs w:val="21"/>
          <w:lang w:val="ko-KR" w:bidi="ko-KR"/>
        </w:rPr>
        <w:t>주슈사이</w:t>
      </w:r>
      <w:r w:rsidRPr="008C2710">
        <w:rPr>
          <w:rFonts w:ascii="Batang" w:eastAsia="Batang" w:hAnsi="Batang" w:hint="eastAsia"/>
          <w:szCs w:val="21"/>
          <w:lang w:val="ko-KR" w:bidi="ko-KR"/>
        </w:rPr>
        <w:t xml:space="preserve"> 축제</w:t>
      </w:r>
      <w:r w:rsidRPr="008C2710">
        <w:rPr>
          <w:rFonts w:ascii="Batang" w:eastAsia="Batang" w:hAnsi="Batang"/>
          <w:szCs w:val="21"/>
          <w:lang w:val="ko-KR" w:bidi="ko-KR"/>
        </w:rPr>
        <w:t>의 하이라이트는 ‘호조(</w:t>
      </w:r>
      <w:r w:rsidRPr="008C2710">
        <w:rPr>
          <w:rFonts w:ascii="Batang" w:eastAsia="Batang" w:hAnsi="Batang" w:hint="eastAsia"/>
          <w:szCs w:val="21"/>
          <w:lang w:val="ko-KR" w:bidi="ko-KR"/>
        </w:rPr>
        <w:t>放生</w:t>
      </w:r>
      <w:r w:rsidRPr="008C2710">
        <w:rPr>
          <w:rFonts w:ascii="Batang" w:eastAsia="Batang" w:hAnsi="Batang"/>
          <w:szCs w:val="21"/>
          <w:lang w:val="ko-KR" w:bidi="ko-KR"/>
        </w:rPr>
        <w:t>) 의식’입니다. 일반적인 호조에에서는 물고기나 새를 사용하지만, 우사 신궁에서 방생하는 생물은 다슬기와 대합 등입니다. 전설에 따르면, 8세기에 역병이 만연했을 때 사람들은 그 원인이 조개에 있다고 믿고 하야토의 한 많은 영혼이 조개의 모습으로 다시 태어났다고 생각했다 합니다.</w:t>
      </w:r>
    </w:p>
    <w:p w:rsidR="004617C0" w:rsidRPr="008C2710" w:rsidRDefault="004617C0" w:rsidP="004617C0">
      <w:pPr>
        <w:widowControl/>
        <w:autoSpaceDE w:val="0"/>
        <w:autoSpaceDN w:val="0"/>
        <w:spacing w:line="0" w:lineRule="atLeast"/>
        <w:jc w:val="left"/>
        <w:rPr>
          <w:rFonts w:ascii="Batang" w:eastAsia="Batang" w:hAnsi="Batang" w:cs="Arial"/>
          <w:szCs w:val="21"/>
        </w:rPr>
      </w:pPr>
    </w:p>
    <w:p w:rsidR="004617C0" w:rsidRPr="008C2710" w:rsidRDefault="004617C0" w:rsidP="004617C0">
      <w:pPr>
        <w:widowControl/>
        <w:autoSpaceDE w:val="0"/>
        <w:autoSpaceDN w:val="0"/>
        <w:spacing w:line="0" w:lineRule="atLeast"/>
        <w:ind w:firstLineChars="100" w:firstLine="210"/>
        <w:jc w:val="left"/>
        <w:rPr>
          <w:rFonts w:ascii="Batang" w:eastAsia="Batang" w:hAnsi="Batang" w:cs="Arial"/>
          <w:szCs w:val="21"/>
        </w:rPr>
      </w:pPr>
      <w:r w:rsidRPr="008C2710">
        <w:rPr>
          <w:rFonts w:ascii="Batang" w:eastAsia="Batang" w:hAnsi="Batang"/>
          <w:szCs w:val="21"/>
          <w:lang w:val="ko-KR" w:bidi="ko-KR"/>
        </w:rPr>
        <w:t>의식</w:t>
      </w:r>
      <w:r w:rsidRPr="008C2710">
        <w:rPr>
          <w:rFonts w:ascii="Batang" w:eastAsia="Batang" w:hAnsi="Batang" w:hint="eastAsia"/>
          <w:szCs w:val="21"/>
          <w:lang w:val="ko-KR" w:bidi="ko-KR"/>
        </w:rPr>
        <w:t xml:space="preserve"> </w:t>
      </w:r>
      <w:r w:rsidRPr="008C2710">
        <w:rPr>
          <w:rFonts w:ascii="Batang" w:eastAsia="Batang" w:hAnsi="Batang"/>
          <w:szCs w:val="21"/>
          <w:lang w:val="ko-KR" w:bidi="ko-KR"/>
        </w:rPr>
        <w:t>준비에서는 대대로 그 역할을 담당해 왔던 니나기 가문의 사람들이 조개류를 모아 갈대 다발로 쌉니다. 갈대 다발은 이 호조에를 위해 지정된 신사에서 정화되어 우키덴으로 옮겨진 것으로서 신관은 여기에 축복을 내립니다. 그리고 신관은 배를 타고 강 중간쯤으로 이동한 후, 또 다른 의식을 행하고 다슬기와 대합을 물속에 놓아줍니다. 강물의 수위가 낮을 때는 신관이 강가 주변에 서서 의식을 행합니다.</w:t>
      </w:r>
    </w:p>
    <w:p w:rsidR="004617C0" w:rsidRPr="008C2710" w:rsidRDefault="004617C0" w:rsidP="004617C0">
      <w:pPr>
        <w:widowControl/>
        <w:autoSpaceDE w:val="0"/>
        <w:autoSpaceDN w:val="0"/>
        <w:spacing w:line="0" w:lineRule="atLeast"/>
        <w:jc w:val="left"/>
        <w:rPr>
          <w:rFonts w:ascii="Batang" w:eastAsia="Batang" w:hAnsi="Batang" w:cs="Arial"/>
          <w:szCs w:val="21"/>
        </w:rPr>
      </w:pPr>
    </w:p>
    <w:p w:rsidR="004617C0" w:rsidRPr="008C2710" w:rsidRDefault="004617C0" w:rsidP="004617C0">
      <w:pPr>
        <w:widowControl/>
        <w:autoSpaceDE w:val="0"/>
        <w:autoSpaceDN w:val="0"/>
        <w:spacing w:line="0" w:lineRule="atLeast"/>
        <w:jc w:val="left"/>
        <w:rPr>
          <w:rFonts w:ascii="Batang" w:eastAsia="Batang" w:hAnsi="Batang" w:cs="Arial"/>
          <w:b/>
          <w:szCs w:val="21"/>
        </w:rPr>
      </w:pPr>
      <w:r w:rsidRPr="008C2710">
        <w:rPr>
          <w:rFonts w:ascii="Batang" w:eastAsia="Batang" w:hAnsi="Batang"/>
          <w:b/>
          <w:szCs w:val="21"/>
          <w:lang w:val="ko-KR" w:bidi="ko-KR"/>
        </w:rPr>
        <w:t>셋째</w:t>
      </w:r>
      <w:r w:rsidRPr="008C2710">
        <w:rPr>
          <w:rFonts w:ascii="Batang" w:hAnsi="Batang" w:hint="eastAsia"/>
          <w:b/>
          <w:szCs w:val="21"/>
          <w:lang w:val="ko-KR" w:bidi="ko-KR"/>
        </w:rPr>
        <w:t xml:space="preserve"> </w:t>
      </w:r>
      <w:r w:rsidRPr="008C2710">
        <w:rPr>
          <w:rFonts w:ascii="Batang" w:eastAsia="Batang" w:hAnsi="Batang"/>
          <w:b/>
          <w:szCs w:val="21"/>
          <w:lang w:val="ko-KR" w:bidi="ko-KR"/>
        </w:rPr>
        <w:t xml:space="preserve">날: </w:t>
      </w:r>
      <w:r w:rsidRPr="008C2710">
        <w:rPr>
          <w:rFonts w:ascii="Batang" w:eastAsia="Batang" w:hAnsi="Batang" w:hint="eastAsia"/>
          <w:b/>
          <w:szCs w:val="21"/>
          <w:lang w:val="ko-KR" w:bidi="ko-KR"/>
        </w:rPr>
        <w:t>진혼 기도</w:t>
      </w:r>
    </w:p>
    <w:p w:rsidR="004617C0" w:rsidRPr="008C2710" w:rsidRDefault="004617C0" w:rsidP="004617C0">
      <w:pPr>
        <w:widowControl/>
        <w:autoSpaceDE w:val="0"/>
        <w:autoSpaceDN w:val="0"/>
        <w:spacing w:line="0" w:lineRule="atLeast"/>
        <w:ind w:firstLineChars="100" w:firstLine="210"/>
        <w:jc w:val="left"/>
        <w:rPr>
          <w:rFonts w:ascii="Batang" w:eastAsia="Batang" w:hAnsi="Batang" w:cs="Arial"/>
          <w:szCs w:val="21"/>
        </w:rPr>
      </w:pPr>
      <w:r w:rsidRPr="008C2710">
        <w:rPr>
          <w:rFonts w:ascii="Batang" w:eastAsia="Batang" w:hAnsi="Batang"/>
          <w:szCs w:val="21"/>
          <w:lang w:val="ko-KR" w:bidi="ko-KR"/>
        </w:rPr>
        <w:t>마지막 날에는 하치만 신을 모신 미코시가 우사 신궁으로 되돌아갑니다. 돌아가는 도중에 행렬은 일단 햐쿠타이(百</w:t>
      </w:r>
      <w:r w:rsidRPr="008C2710">
        <w:rPr>
          <w:rFonts w:ascii="ＭＳ 明朝" w:eastAsia="ＭＳ 明朝" w:hAnsi="ＭＳ 明朝" w:cs="ＭＳ 明朝" w:hint="eastAsia"/>
          <w:szCs w:val="21"/>
          <w:lang w:val="ko-KR" w:bidi="ko-KR"/>
        </w:rPr>
        <w:t>體</w:t>
      </w:r>
      <w:r w:rsidRPr="008C2710">
        <w:rPr>
          <w:rFonts w:ascii="Batang" w:eastAsia="Batang" w:hAnsi="Batang"/>
          <w:szCs w:val="21"/>
          <w:lang w:val="ko-KR" w:bidi="ko-KR"/>
        </w:rPr>
        <w:t xml:space="preserve">) 신사에 멈춰서고, 신관은 하야토의 영혼을 달래기 위한 기도를 올립니다. 그 후 제등을 든 </w:t>
      </w:r>
      <w:r w:rsidRPr="008C2710">
        <w:rPr>
          <w:rFonts w:ascii="Batang" w:eastAsia="Batang" w:hAnsi="Batang" w:hint="eastAsia"/>
          <w:szCs w:val="21"/>
          <w:lang w:val="ko-KR" w:bidi="ko-KR"/>
        </w:rPr>
        <w:t>신자</w:t>
      </w:r>
      <w:r w:rsidRPr="008C2710">
        <w:rPr>
          <w:rFonts w:ascii="Batang" w:eastAsia="Batang" w:hAnsi="Batang"/>
          <w:szCs w:val="21"/>
          <w:lang w:val="ko-KR" w:bidi="ko-KR"/>
        </w:rPr>
        <w:t xml:space="preserve"> 대표를 따라 미코시 행렬은 조구로 돌아갑니다. 하치만 신이 신전으로 돌려 보내지면 주슈사이</w:t>
      </w:r>
      <w:r w:rsidRPr="008C2710">
        <w:rPr>
          <w:rFonts w:asciiTheme="minorEastAsia" w:hAnsiTheme="minorEastAsia" w:hint="eastAsia"/>
          <w:szCs w:val="21"/>
          <w:lang w:val="ko-KR" w:bidi="ko-KR"/>
        </w:rPr>
        <w:t xml:space="preserve"> </w:t>
      </w:r>
      <w:r w:rsidRPr="008C2710">
        <w:rPr>
          <w:rFonts w:ascii="Batang" w:eastAsia="Batang" w:hAnsi="Batang" w:hint="eastAsia"/>
          <w:szCs w:val="21"/>
          <w:lang w:val="ko-KR" w:bidi="ko-KR"/>
        </w:rPr>
        <w:t>축제는</w:t>
      </w:r>
      <w:r w:rsidRPr="008C2710">
        <w:rPr>
          <w:rFonts w:ascii="Batang" w:eastAsia="Batang" w:hAnsi="Batang"/>
          <w:szCs w:val="21"/>
          <w:lang w:val="ko-KR" w:bidi="ko-KR"/>
        </w:rPr>
        <w:t xml:space="preserve"> 막을 내립니다.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C0"/>
    <w:rsid w:val="00102A26"/>
    <w:rsid w:val="00346BD8"/>
    <w:rsid w:val="004617C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28D99A-3EC5-47D6-BEE1-0FC56C61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17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17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17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17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17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17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17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17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17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17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17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17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17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17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17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17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17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17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17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1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7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1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7C0"/>
    <w:pPr>
      <w:spacing w:before="160" w:after="160"/>
      <w:jc w:val="center"/>
    </w:pPr>
    <w:rPr>
      <w:i/>
      <w:iCs/>
      <w:color w:val="404040" w:themeColor="text1" w:themeTint="BF"/>
    </w:rPr>
  </w:style>
  <w:style w:type="character" w:customStyle="1" w:styleId="a8">
    <w:name w:val="引用文 (文字)"/>
    <w:basedOn w:val="a0"/>
    <w:link w:val="a7"/>
    <w:uiPriority w:val="29"/>
    <w:rsid w:val="004617C0"/>
    <w:rPr>
      <w:i/>
      <w:iCs/>
      <w:color w:val="404040" w:themeColor="text1" w:themeTint="BF"/>
    </w:rPr>
  </w:style>
  <w:style w:type="paragraph" w:styleId="a9">
    <w:name w:val="List Paragraph"/>
    <w:basedOn w:val="a"/>
    <w:uiPriority w:val="34"/>
    <w:qFormat/>
    <w:rsid w:val="004617C0"/>
    <w:pPr>
      <w:ind w:left="720"/>
      <w:contextualSpacing/>
    </w:pPr>
  </w:style>
  <w:style w:type="character" w:styleId="21">
    <w:name w:val="Intense Emphasis"/>
    <w:basedOn w:val="a0"/>
    <w:uiPriority w:val="21"/>
    <w:qFormat/>
    <w:rsid w:val="004617C0"/>
    <w:rPr>
      <w:i/>
      <w:iCs/>
      <w:color w:val="0F4761" w:themeColor="accent1" w:themeShade="BF"/>
    </w:rPr>
  </w:style>
  <w:style w:type="paragraph" w:styleId="22">
    <w:name w:val="Intense Quote"/>
    <w:basedOn w:val="a"/>
    <w:next w:val="a"/>
    <w:link w:val="23"/>
    <w:uiPriority w:val="30"/>
    <w:qFormat/>
    <w:rsid w:val="00461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17C0"/>
    <w:rPr>
      <w:i/>
      <w:iCs/>
      <w:color w:val="0F4761" w:themeColor="accent1" w:themeShade="BF"/>
    </w:rPr>
  </w:style>
  <w:style w:type="character" w:styleId="24">
    <w:name w:val="Intense Reference"/>
    <w:basedOn w:val="a0"/>
    <w:uiPriority w:val="32"/>
    <w:qFormat/>
    <w:rsid w:val="004617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2024-07-31T14:09:00Z</dcterms:modified>
</cp:coreProperties>
</file>