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07CD" w:rsidRPr="008C2710" w:rsidRDefault="00B907CD" w:rsidP="00B907CD">
      <w:pPr>
        <w:widowControl/>
        <w:autoSpaceDE w:val="0"/>
        <w:autoSpaceDN w:val="0"/>
        <w:spacing w:line="0" w:lineRule="atLeast"/>
        <w:jc w:val="left"/>
        <w:rPr>
          <w:rFonts w:ascii="Batang" w:eastAsia="Batang" w:hAnsi="Batang"/>
          <w:b/>
          <w:bCs/>
          <w:szCs w:val="21"/>
        </w:rPr>
      </w:pPr>
      <w:r>
        <w:rPr>
          <w:b/>
        </w:rPr>
        <w:t>린지호헤이사이 축제(臨時奉幣祭)</w:t>
      </w:r>
    </w:p>
    <w:p w:rsidR="00B907CD" w:rsidRPr="008C2710" w:rsidRDefault="00B907CD" w:rsidP="00B907CD">
      <w:pPr>
        <w:widowControl/>
        <w:autoSpaceDE w:val="0"/>
        <w:autoSpaceDN w:val="0"/>
        <w:spacing w:line="0" w:lineRule="atLeast"/>
        <w:jc w:val="left"/>
        <w:rPr>
          <w:rFonts w:ascii="Batang" w:eastAsia="Batang" w:hAnsi="Batang"/>
          <w:szCs w:val="21"/>
        </w:rPr>
      </w:pPr>
      <w:r/>
    </w:p>
    <w:p w:rsidR="00B907CD" w:rsidRPr="008C2710" w:rsidRDefault="00B907CD" w:rsidP="00B907CD">
      <w:pPr>
        <w:widowControl/>
        <w:autoSpaceDE w:val="0"/>
        <w:autoSpaceDN w:val="0"/>
        <w:spacing w:line="0" w:lineRule="atLeast"/>
        <w:jc w:val="left"/>
        <w:rPr>
          <w:rFonts w:ascii="Batang" w:eastAsia="Batang" w:hAnsi="Batang"/>
          <w:szCs w:val="21"/>
        </w:rPr>
      </w:pPr>
      <w:r w:rsidRPr="008C2710">
        <w:rPr>
          <w:rFonts w:ascii="Batang" w:eastAsia="Batang" w:hAnsi="Batang"/>
          <w:szCs w:val="21"/>
          <w:lang w:val="ko-KR" w:bidi="ko-KR"/>
        </w:rPr>
        <w:t>일시: 2025년(10년에 한 번)</w:t>
      </w:r>
    </w:p>
    <w:p w:rsidR="00B907CD" w:rsidRPr="008C2710" w:rsidRDefault="00B907CD" w:rsidP="00B907CD">
      <w:pPr>
        <w:widowControl/>
        <w:autoSpaceDE w:val="0"/>
        <w:autoSpaceDN w:val="0"/>
        <w:spacing w:line="0" w:lineRule="atLeast"/>
        <w:jc w:val="left"/>
        <w:rPr>
          <w:rFonts w:ascii="Batang" w:eastAsia="Batang" w:hAnsi="Batang"/>
          <w:szCs w:val="21"/>
        </w:rPr>
      </w:pPr>
    </w:p>
    <w:p w:rsidR="00B907CD" w:rsidRPr="008C2710" w:rsidRDefault="00B907CD" w:rsidP="00B907CD">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린지호헤이사이</w:t>
      </w:r>
      <w:ins w:id="0" w:author="作成者">
        <w:r>
          <w:rPr>
            <w:rFonts w:ascii="Batang" w:eastAsia="Batang" w:hAnsi="Batang" w:hint="eastAsia"/>
            <w:szCs w:val="21"/>
            <w:lang w:val="ko-KR" w:bidi="ko-KR"/>
          </w:rPr>
          <w:t xml:space="preserve"> 축제</w:t>
        </w:r>
      </w:ins>
      <w:r w:rsidRPr="008C2710">
        <w:rPr>
          <w:rFonts w:ascii="Batang" w:eastAsia="Batang" w:hAnsi="Batang" w:hint="eastAsia"/>
          <w:szCs w:val="21"/>
          <w:lang w:val="ko-KR" w:bidi="ko-KR"/>
        </w:rPr>
        <w:t>(臨時奉幣祭)</w:t>
      </w:r>
      <w:r w:rsidRPr="008C2710">
        <w:rPr>
          <w:rFonts w:ascii="Batang" w:eastAsia="Batang" w:hAnsi="Batang"/>
          <w:szCs w:val="21"/>
          <w:lang w:val="ko-KR" w:bidi="ko-KR"/>
        </w:rPr>
        <w:t>는 천황이 특별히 파견한 사신인 칙사가 우사 신궁을 참배할 때 개최되는 매우 보기 드문 종교 행사입니다. 우사 신궁은 칙사를 받아들일 자격이 있는 일본 전국에 단 17곳에만 존재하는 신사 중 하나로, 칙사는 신사에 모셔진 신들께 천황의 기도문을 읽고 천황으로부터 받은 공물을 바칩니다.</w:t>
      </w:r>
    </w:p>
    <w:p w:rsidR="00B907CD" w:rsidRPr="008C2710" w:rsidRDefault="00B907CD" w:rsidP="00B907CD">
      <w:pPr>
        <w:widowControl/>
        <w:autoSpaceDE w:val="0"/>
        <w:autoSpaceDN w:val="0"/>
        <w:spacing w:line="0" w:lineRule="atLeast"/>
        <w:jc w:val="left"/>
        <w:rPr>
          <w:rFonts w:ascii="Batang" w:eastAsia="Batang" w:hAnsi="Batang"/>
          <w:szCs w:val="21"/>
        </w:rPr>
      </w:pPr>
    </w:p>
    <w:p w:rsidR="00B907CD" w:rsidRPr="008C2710" w:rsidRDefault="00B907CD" w:rsidP="00B907CD">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칙사가 처음으로 우사 신궁을 참배한 것은 1300여 년 전인 720년의 일로, 수세기에 걸친 세월 동안 천황의 지시를 받은 사신은 여러 차례 우사 신궁을 방문했습니다. 천황의 권력이 쇠퇴했던 14세기 중반부터 18세기 중반까지는 이러한 관습이 중단되었다가 1744년부터 60년 주기로 재개되었고 1925년부터는 10년에 한 번씩 열리게 되었습니다.</w:t>
      </w:r>
    </w:p>
    <w:p w:rsidR="00B907CD" w:rsidRPr="008C2710" w:rsidRDefault="00B907CD" w:rsidP="00B907CD">
      <w:pPr>
        <w:widowControl/>
        <w:autoSpaceDE w:val="0"/>
        <w:autoSpaceDN w:val="0"/>
        <w:spacing w:line="0" w:lineRule="atLeast"/>
        <w:jc w:val="left"/>
        <w:rPr>
          <w:rFonts w:ascii="Batang" w:eastAsia="Batang" w:hAnsi="Batang"/>
          <w:szCs w:val="21"/>
        </w:rPr>
      </w:pPr>
    </w:p>
    <w:p w:rsidR="00B907CD" w:rsidRPr="008C2710" w:rsidRDefault="00B907CD" w:rsidP="00B907CD">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우사 신궁으로 향하는 천황의 칙사를 한 번이라도 보기 위해 이 축제가 열리는 시기에는 항상 많은 인파가 우사로 모여듭니다. 방랑하는 예술가 미노무시 산진(1836~1900)이 남긴 그림 일기에도 1864년 칙사 행렬의 모습이 그려져 있습니다. 그림 속에는 칙사가도를 따라 신사로 향하는 거대한 행렬의 모습이나 칙사가 사용한 신사 입구 근처의 데미즈야(참배하기 전 물로 손이나 입을 깨끗히 씻는 장소)에서 똑같이 스스로를 정화하려고 하는 서민들의 모습이 묘사되어 있습니다.</w:t>
      </w:r>
    </w:p>
    <w:p w:rsidR="00B907CD" w:rsidRPr="008C2710" w:rsidRDefault="00B907CD" w:rsidP="00B907CD">
      <w:pPr>
        <w:widowControl/>
        <w:autoSpaceDE w:val="0"/>
        <w:autoSpaceDN w:val="0"/>
        <w:spacing w:line="0" w:lineRule="atLeast"/>
        <w:jc w:val="left"/>
        <w:rPr>
          <w:rFonts w:ascii="Batang" w:eastAsia="Batang" w:hAnsi="Batang"/>
          <w:szCs w:val="21"/>
        </w:rPr>
      </w:pPr>
    </w:p>
    <w:p w:rsidR="00B907CD" w:rsidRPr="008C2710" w:rsidRDefault="00B907CD" w:rsidP="00B907CD">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 xml:space="preserve">우사 신궁에서는 칙사가 방문하는 내내 수많은 의식과 활동이 치뤄집니다. 칙사가 우사에 도착하면 칙사가도의 일부를 따라 걸으며 10년에 한 번 축제 때에만 열리는 지붕 달린 ‘구레하시’ 다리를 통해 신사 경내로 들어갑니다. 그리고 그날 밤 신사의 </w:t>
      </w:r>
      <w:r w:rsidRPr="008C2710">
        <w:rPr>
          <w:rFonts w:ascii="Batang" w:eastAsia="Batang" w:hAnsi="Batang" w:hint="eastAsia"/>
          <w:szCs w:val="21"/>
          <w:lang w:val="ko-KR" w:bidi="ko-KR"/>
        </w:rPr>
        <w:t>신자</w:t>
      </w:r>
      <w:r w:rsidRPr="008C2710">
        <w:rPr>
          <w:rFonts w:ascii="Batang" w:eastAsia="Batang" w:hAnsi="Batang"/>
          <w:szCs w:val="21"/>
          <w:lang w:val="ko-KR" w:bidi="ko-KR"/>
        </w:rPr>
        <w:t xml:space="preserve"> 단체가 제등을 들고 구레하시 다리를 건너 우사 신궁으로 들어간 뒤, 칙사에게 경의를 표합니다. 다음날 열리는 린지호헤이사이</w:t>
      </w:r>
      <w:r w:rsidRPr="008C2710">
        <w:rPr>
          <w:rFonts w:ascii="Batang" w:eastAsia="Batang" w:hAnsi="Batang" w:hint="eastAsia"/>
          <w:szCs w:val="21"/>
          <w:lang w:val="ko-KR" w:bidi="ko-KR"/>
        </w:rPr>
        <w:t xml:space="preserve"> 축제</w:t>
      </w:r>
      <w:r w:rsidRPr="008C2710">
        <w:rPr>
          <w:rFonts w:ascii="Batang" w:eastAsia="Batang" w:hAnsi="Batang"/>
          <w:szCs w:val="21"/>
          <w:lang w:val="ko-KR" w:bidi="ko-KR"/>
        </w:rPr>
        <w:t>에서는 칙사가 조구(上宮, 위쪽 신사)로 들어가 천황이 보낸 공물을 신들께 바치고 천황의 제문을 소리내어 읽습니다.</w:t>
      </w:r>
    </w:p>
    <w:p w:rsidR="00B907CD" w:rsidRPr="008C2710" w:rsidRDefault="00B907CD" w:rsidP="00B907CD">
      <w:pPr>
        <w:widowControl/>
        <w:autoSpaceDE w:val="0"/>
        <w:autoSpaceDN w:val="0"/>
        <w:spacing w:line="0" w:lineRule="atLeast"/>
        <w:jc w:val="left"/>
        <w:rPr>
          <w:rFonts w:ascii="Batang" w:eastAsia="Batang" w:hAnsi="Batang"/>
          <w:szCs w:val="21"/>
        </w:rPr>
      </w:pPr>
    </w:p>
    <w:p w:rsidR="00B907CD" w:rsidRPr="008C2710" w:rsidRDefault="00B907CD" w:rsidP="00B907CD">
      <w:pPr>
        <w:widowControl/>
        <w:autoSpaceDE w:val="0"/>
        <w:autoSpaceDN w:val="0"/>
        <w:snapToGrid w:val="0"/>
        <w:ind w:firstLineChars="100" w:firstLine="210"/>
        <w:jc w:val="left"/>
        <w:rPr>
          <w:rFonts w:ascii="Batang" w:eastAsia="Batang" w:hAnsi="Batang"/>
          <w:szCs w:val="21"/>
        </w:rPr>
      </w:pPr>
      <w:r w:rsidRPr="008C2710">
        <w:rPr>
          <w:rFonts w:ascii="Batang" w:eastAsia="Batang" w:hAnsi="Batang"/>
          <w:szCs w:val="21"/>
          <w:lang w:val="ko-KR" w:bidi="ko-KR"/>
        </w:rPr>
        <w:t>가장 최근의 린지호헤이사이</w:t>
      </w:r>
      <w:r w:rsidRPr="008C2710">
        <w:rPr>
          <w:rFonts w:ascii="Batang" w:eastAsia="Batang" w:hAnsi="Batang" w:hint="eastAsia"/>
          <w:szCs w:val="21"/>
          <w:lang w:val="ko-KR" w:bidi="ko-KR"/>
        </w:rPr>
        <w:t xml:space="preserve"> 축제</w:t>
      </w:r>
      <w:r w:rsidRPr="008C2710">
        <w:rPr>
          <w:rFonts w:ascii="Batang" w:eastAsia="Batang" w:hAnsi="Batang"/>
          <w:szCs w:val="21"/>
          <w:lang w:val="ko-KR" w:bidi="ko-KR"/>
        </w:rPr>
        <w:t>는 2015년에 개최되었으며 우사 신궁에 칙사가 참배한 것은 이때가 257번째였습니다. 다음 행사는 2025년으로 예정되어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CD"/>
    <w:rsid w:val="00102A26"/>
    <w:rsid w:val="00346BD8"/>
    <w:rsid w:val="00B907C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2F6137-21C8-4EDB-982F-A0D897AB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07C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07C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07C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07C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07C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07C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07C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07C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07C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07C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07C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07C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07C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07C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07C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07C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07C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07C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07C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907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7C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907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7CD"/>
    <w:pPr>
      <w:spacing w:before="160" w:after="160"/>
      <w:jc w:val="center"/>
    </w:pPr>
    <w:rPr>
      <w:i/>
      <w:iCs/>
      <w:color w:val="404040" w:themeColor="text1" w:themeTint="BF"/>
    </w:rPr>
  </w:style>
  <w:style w:type="character" w:customStyle="1" w:styleId="a8">
    <w:name w:val="引用文 (文字)"/>
    <w:basedOn w:val="a0"/>
    <w:link w:val="a7"/>
    <w:uiPriority w:val="29"/>
    <w:rsid w:val="00B907CD"/>
    <w:rPr>
      <w:i/>
      <w:iCs/>
      <w:color w:val="404040" w:themeColor="text1" w:themeTint="BF"/>
    </w:rPr>
  </w:style>
  <w:style w:type="paragraph" w:styleId="a9">
    <w:name w:val="List Paragraph"/>
    <w:basedOn w:val="a"/>
    <w:uiPriority w:val="34"/>
    <w:qFormat/>
    <w:rsid w:val="00B907CD"/>
    <w:pPr>
      <w:ind w:left="720"/>
      <w:contextualSpacing/>
    </w:pPr>
  </w:style>
  <w:style w:type="character" w:styleId="21">
    <w:name w:val="Intense Emphasis"/>
    <w:basedOn w:val="a0"/>
    <w:uiPriority w:val="21"/>
    <w:qFormat/>
    <w:rsid w:val="00B907CD"/>
    <w:rPr>
      <w:i/>
      <w:iCs/>
      <w:color w:val="0F4761" w:themeColor="accent1" w:themeShade="BF"/>
    </w:rPr>
  </w:style>
  <w:style w:type="paragraph" w:styleId="22">
    <w:name w:val="Intense Quote"/>
    <w:basedOn w:val="a"/>
    <w:next w:val="a"/>
    <w:link w:val="23"/>
    <w:uiPriority w:val="30"/>
    <w:qFormat/>
    <w:rsid w:val="00B907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07CD"/>
    <w:rPr>
      <w:i/>
      <w:iCs/>
      <w:color w:val="0F4761" w:themeColor="accent1" w:themeShade="BF"/>
    </w:rPr>
  </w:style>
  <w:style w:type="character" w:styleId="24">
    <w:name w:val="Intense Reference"/>
    <w:basedOn w:val="a0"/>
    <w:uiPriority w:val="32"/>
    <w:qFormat/>
    <w:rsid w:val="00B907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2024-07-31T14:09:00Z</dcterms:created>
  <dcterms:modified xsi:type="dcterms:W3CDTF">2024-07-31T14:09:00Z</dcterms:modified>
</cp:coreProperties>
</file>