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03DD" w:rsidRPr="008C2710" w:rsidRDefault="007503DD" w:rsidP="007503DD">
      <w:pPr>
        <w:widowControl/>
        <w:autoSpaceDE w:val="0"/>
        <w:autoSpaceDN w:val="0"/>
        <w:spacing w:line="0" w:lineRule="atLeast"/>
        <w:jc w:val="left"/>
        <w:rPr>
          <w:rFonts w:ascii="Batang" w:eastAsia="Batang" w:hAnsi="Batang"/>
          <w:b/>
          <w:szCs w:val="21"/>
        </w:rPr>
      </w:pPr>
      <w:r>
        <w:rPr>
          <w:b/>
        </w:rPr>
        <w:t>칙사가도</w:t>
      </w:r>
    </w:p>
    <w:p/>
    <w:p w:rsidR="007503DD" w:rsidRPr="008C2710" w:rsidRDefault="007503DD" w:rsidP="007503D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우사 신궁으로 통하는 역사적인 길인 칙사가도(천황이 보낸 사신의 길)는 천황을 대신해 우사 신궁의 신들께 공물을 바치거나 참배를 하는 칙사가 오랫동안 이용한 길입니다. 칙사가도는 과거 규슈 북동부의 중요 교역로 중 하나로 지금보다 긴 경로를 의미했지만, 현재는 게쇼 우물과 구레하시 다리(우사 신궁 경내로 갈 수 있는 서쪽 입구 중 하나로 칙사가 지나갈 때만 열림) 사이의 도로만을 가리킵니다. 칙사가도는 일직선으로 약 1km나 뻗어 있어서 석양이 질 때면 특히 아름다운 경관을 연출합니다.</w:t>
      </w:r>
    </w:p>
    <w:p w:rsidR="007503DD" w:rsidRPr="008C2710" w:rsidRDefault="007503DD" w:rsidP="007503DD">
      <w:pPr>
        <w:widowControl/>
        <w:autoSpaceDE w:val="0"/>
        <w:autoSpaceDN w:val="0"/>
        <w:spacing w:line="0" w:lineRule="atLeast"/>
        <w:jc w:val="left"/>
        <w:rPr>
          <w:rFonts w:ascii="Batang" w:eastAsia="Batang" w:hAnsi="Batang"/>
          <w:szCs w:val="21"/>
        </w:rPr>
      </w:pPr>
    </w:p>
    <w:p w:rsidR="007503DD" w:rsidRPr="008C2710" w:rsidRDefault="007503DD" w:rsidP="007503DD">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방랑하는 예술가로 알려진 미노무시 산진(1836~1900)의 그림 일기에는 1864년 칙사 행렬의 모습이 그려져 있어 당시 칙사가도의 모습이나 칙사의 모습을 시각적으로 전달하는 귀중한 기록으로 여겨집니다. 현재 칙사는 린지호헤이사이</w:t>
      </w:r>
      <w:del w:id="0" w:author="作成者">
        <w:r w:rsidRPr="008C2710" w:rsidDel="00A1650B">
          <w:rPr>
            <w:rFonts w:ascii="Batang" w:eastAsia="Batang" w:hAnsi="Batang" w:hint="eastAsia"/>
            <w:szCs w:val="21"/>
            <w:lang w:val="ko-KR" w:bidi="ko-KR"/>
          </w:rPr>
          <w:delText>(臨時奉幣祭)</w:delText>
        </w:r>
      </w:del>
      <w:r w:rsidRPr="008C2710">
        <w:rPr>
          <w:rFonts w:ascii="Batang" w:eastAsia="Batang" w:hAnsi="Batang"/>
          <w:szCs w:val="21"/>
          <w:lang w:val="ko-KR" w:bidi="ko-KR"/>
        </w:rPr>
        <w:t xml:space="preserve"> </w:t>
      </w:r>
      <w:r w:rsidRPr="008C2710">
        <w:rPr>
          <w:rFonts w:ascii="Batang" w:eastAsia="Batang" w:hAnsi="Batang" w:hint="eastAsia"/>
          <w:szCs w:val="21"/>
          <w:lang w:val="ko-KR" w:bidi="ko-KR"/>
        </w:rPr>
        <w:t>축제</w:t>
      </w:r>
      <w:ins w:id="1" w:author="作成者">
        <w:r w:rsidRPr="008C2710">
          <w:rPr>
            <w:rFonts w:ascii="Batang" w:eastAsia="Batang" w:hAnsi="Batang" w:hint="eastAsia"/>
            <w:szCs w:val="21"/>
            <w:lang w:val="ko-KR" w:bidi="ko-KR"/>
          </w:rPr>
          <w:t>(臨時奉幣祭)</w:t>
        </w:r>
      </w:ins>
      <w:r w:rsidRPr="008C2710">
        <w:rPr>
          <w:rFonts w:ascii="Batang" w:eastAsia="Batang" w:hAnsi="Batang"/>
          <w:szCs w:val="21"/>
          <w:lang w:val="ko-KR" w:bidi="ko-KR"/>
        </w:rPr>
        <w:t>에 참여하기 위해 10년에 한 번 우사 신궁으로 파견됩니다. 근대적인 교통수단의 등장으로 칙사가 이동하는 여정은 크게 바뀌었지만, 지금도 칙사는 전통을 지키며 일부 여정에서는 칙사가도를 따라 걷기도 합니다.</w:t>
      </w:r>
    </w:p>
    <w:p w:rsidR="007503DD" w:rsidRPr="008C2710" w:rsidRDefault="007503DD" w:rsidP="007503DD">
      <w:pPr>
        <w:widowControl/>
        <w:autoSpaceDE w:val="0"/>
        <w:autoSpaceDN w:val="0"/>
        <w:spacing w:line="0" w:lineRule="atLeast"/>
        <w:jc w:val="left"/>
        <w:rPr>
          <w:rFonts w:ascii="Batang" w:eastAsia="Batang" w:hAnsi="Batang"/>
          <w:szCs w:val="21"/>
        </w:rPr>
      </w:pPr>
    </w:p>
    <w:p w:rsidR="007503DD" w:rsidRPr="008C2710" w:rsidRDefault="007503DD" w:rsidP="007503DD">
      <w:pPr>
        <w:widowControl/>
        <w:autoSpaceDE w:val="0"/>
        <w:autoSpaceDN w:val="0"/>
        <w:spacing w:line="0" w:lineRule="atLeast"/>
        <w:ind w:firstLineChars="100" w:firstLine="210"/>
        <w:jc w:val="left"/>
        <w:rPr>
          <w:rFonts w:ascii="Batang" w:eastAsia="Batang" w:hAnsi="Batang"/>
          <w:sz w:val="22"/>
        </w:rPr>
      </w:pPr>
      <w:r w:rsidRPr="008C2710">
        <w:rPr>
          <w:rFonts w:ascii="Batang" w:eastAsia="Batang" w:hAnsi="Batang"/>
          <w:szCs w:val="21"/>
          <w:lang w:val="ko-KR" w:bidi="ko-KR"/>
        </w:rPr>
        <w:t>오늘날에는 비록 칙사가도가 우사 신궁으로 가는 주요 참배길로는 이용되지 않지만 칙사가도에는 게쇼 우물, 교슈즈카 고분, 햐쿠타이 신사, 그리고 우사의 전통적인 공예 중 하나인 표주박을 사용해 상품을 만드는 전문점 등 여전히 주목할</w:t>
      </w:r>
      <w:r w:rsidRPr="008C2710">
        <w:rPr>
          <w:rFonts w:ascii="Batang" w:hAnsi="Batang" w:hint="eastAsia"/>
          <w:szCs w:val="21"/>
          <w:lang w:val="ko-KR" w:bidi="ko-KR"/>
        </w:rPr>
        <w:t xml:space="preserve"> </w:t>
      </w:r>
      <w:r w:rsidRPr="008C2710">
        <w:rPr>
          <w:rFonts w:ascii="Batang" w:eastAsia="Batang" w:hAnsi="Batang"/>
          <w:szCs w:val="21"/>
          <w:lang w:val="ko-KR" w:bidi="ko-KR"/>
        </w:rPr>
        <w:t>만한 장소가 다수 존재합니다. 2020년에는 과거 우사 신궁으로 향하는 칙사와 수많은 순례자들이 여행했던 길을 지키고 지역의 분위기를 유지하기 위해 세심한 주의를 기울인 개보수도 이루어졌습니다. 이때 전선이 지중화되면서 전신주가 사라지고 도로도 바둑판 무늬로 재포장되었습니다. 또한 햐쿠타이 신사 앞길에는 발굴 조사 과정에서 발견된 칙사가도 본래의 돌이 장식용 포장으로 사용되고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DD"/>
    <w:rsid w:val="00102A26"/>
    <w:rsid w:val="00346BD8"/>
    <w:rsid w:val="007503D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B4EB07-C4B9-4A8F-93AB-62B0F126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03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03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03D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03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03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03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03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03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03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03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03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03D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03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03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03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03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03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03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03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0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3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0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3DD"/>
    <w:pPr>
      <w:spacing w:before="160" w:after="160"/>
      <w:jc w:val="center"/>
    </w:pPr>
    <w:rPr>
      <w:i/>
      <w:iCs/>
      <w:color w:val="404040" w:themeColor="text1" w:themeTint="BF"/>
    </w:rPr>
  </w:style>
  <w:style w:type="character" w:customStyle="1" w:styleId="a8">
    <w:name w:val="引用文 (文字)"/>
    <w:basedOn w:val="a0"/>
    <w:link w:val="a7"/>
    <w:uiPriority w:val="29"/>
    <w:rsid w:val="007503DD"/>
    <w:rPr>
      <w:i/>
      <w:iCs/>
      <w:color w:val="404040" w:themeColor="text1" w:themeTint="BF"/>
    </w:rPr>
  </w:style>
  <w:style w:type="paragraph" w:styleId="a9">
    <w:name w:val="List Paragraph"/>
    <w:basedOn w:val="a"/>
    <w:uiPriority w:val="34"/>
    <w:qFormat/>
    <w:rsid w:val="007503DD"/>
    <w:pPr>
      <w:ind w:left="720"/>
      <w:contextualSpacing/>
    </w:pPr>
  </w:style>
  <w:style w:type="character" w:styleId="21">
    <w:name w:val="Intense Emphasis"/>
    <w:basedOn w:val="a0"/>
    <w:uiPriority w:val="21"/>
    <w:qFormat/>
    <w:rsid w:val="007503DD"/>
    <w:rPr>
      <w:i/>
      <w:iCs/>
      <w:color w:val="0F4761" w:themeColor="accent1" w:themeShade="BF"/>
    </w:rPr>
  </w:style>
  <w:style w:type="paragraph" w:styleId="22">
    <w:name w:val="Intense Quote"/>
    <w:basedOn w:val="a"/>
    <w:next w:val="a"/>
    <w:link w:val="23"/>
    <w:uiPriority w:val="30"/>
    <w:qFormat/>
    <w:rsid w:val="00750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03DD"/>
    <w:rPr>
      <w:i/>
      <w:iCs/>
      <w:color w:val="0F4761" w:themeColor="accent1" w:themeShade="BF"/>
    </w:rPr>
  </w:style>
  <w:style w:type="character" w:styleId="24">
    <w:name w:val="Intense Reference"/>
    <w:basedOn w:val="a0"/>
    <w:uiPriority w:val="32"/>
    <w:qFormat/>
    <w:rsid w:val="007503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