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616B" w:rsidRPr="008C2710" w:rsidRDefault="00FC616B" w:rsidP="00FC616B">
      <w:pPr>
        <w:widowControl/>
        <w:autoSpaceDE w:val="0"/>
        <w:autoSpaceDN w:val="0"/>
        <w:spacing w:line="0" w:lineRule="atLeast"/>
        <w:jc w:val="left"/>
        <w:rPr>
          <w:rFonts w:ascii="Batang" w:eastAsia="Batang" w:hAnsi="Batang"/>
          <w:b/>
          <w:szCs w:val="21"/>
        </w:rPr>
      </w:pPr>
      <w:r>
        <w:rPr>
          <w:b/>
        </w:rPr>
        <w:t>미노무시 산진과 그의 그림 일기</w:t>
      </w:r>
    </w:p>
    <w:p/>
    <w:p w:rsidR="00FC616B" w:rsidRPr="008C2710" w:rsidRDefault="00FC616B" w:rsidP="00FC616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미노무시 산진(1836~1900)은 14세 때 미노국(현재의 기후현)의 본가를 떠나 48년간 일본 전역을 떠돌던 방랑 화가였습니다. 그의 본명은 도키 겐고이지만 방랑하는 생활 스타일과 미노무시(도롱이벌레)를 닮은 독특한 </w:t>
      </w:r>
      <w:r w:rsidRPr="008C2710">
        <w:rPr>
          <w:rFonts w:ascii="Batang" w:eastAsia="Batang" w:hAnsi="Batang" w:hint="eastAsia"/>
          <w:szCs w:val="21"/>
          <w:lang w:val="ko-KR" w:bidi="ko-KR"/>
        </w:rPr>
        <w:t>도롱이 모양</w:t>
      </w:r>
      <w:r w:rsidRPr="008C2710">
        <w:rPr>
          <w:rFonts w:ascii="Batang" w:eastAsia="Batang" w:hAnsi="Batang"/>
          <w:szCs w:val="21"/>
          <w:lang w:val="ko-KR" w:bidi="ko-KR"/>
        </w:rPr>
        <w:t>에서 미노무시 산진이란 이름으로 자신을 소개했습니다. 산진은 고고학, 민간 전승, 조경 연구 등 다양한 분야에 흥미를 가졌던 사람으로 한동안은 병사로 근무하기도 했습니다. 그러나 그의 이름을 널리 알린 것은 뭐니뭐니해도 여행 도중에 그린 다양한 그림입니다. 특히 우사 지역의 자연 풍경, 건축, 일상생활, 종교행사 등을 그린 그의 그림은 후세의 역사가들을 통해 커다란 가치가 있음을 증명받게 되었습니다.</w:t>
      </w:r>
    </w:p>
    <w:p w:rsidR="00FC616B" w:rsidRPr="008C2710" w:rsidRDefault="00FC616B" w:rsidP="00FC616B">
      <w:pPr>
        <w:widowControl/>
        <w:autoSpaceDE w:val="0"/>
        <w:autoSpaceDN w:val="0"/>
        <w:spacing w:line="0" w:lineRule="atLeast"/>
        <w:jc w:val="left"/>
        <w:rPr>
          <w:rFonts w:ascii="Batang" w:eastAsia="Batang" w:hAnsi="Batang"/>
          <w:szCs w:val="21"/>
        </w:rPr>
      </w:pPr>
    </w:p>
    <w:p w:rsidR="00FC616B" w:rsidRPr="008C2710" w:rsidRDefault="00FC616B" w:rsidP="00FC616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산진은 1864년에 우사로 온 뒤 주변 지역을 산책하면서 3개월을 보냈습니다. 그는 이 지역에 머무는 동안 전투에서 죽은 옛 동료들을 위해 기념비를 세웠다고 합니다. 그는 매일 본 것을 그림 일기로 남겼는데, 광활한 풍경이나 유명한 장소뿐만 아니라 우사 주변에 살면서 일하던 사람들의 모습을 그리기도 했습니다. 이러한 그림의 대부분은 당시 이 지역의 풍경과 배치를 알 수 있는 중요한 자료입니다. 예를 들어 구레하시 다리 북쪽에서 우사 신궁을 바라본 그림에는 지금은 존재하지 않는 미로쿠지 절(彌勒寺)과 절의 니오몬 문(</w:t>
      </w:r>
      <w:r w:rsidRPr="008C2710">
        <w:rPr>
          <w:rFonts w:asciiTheme="minorEastAsia" w:hAnsiTheme="minorEastAsia" w:hint="eastAsia"/>
          <w:szCs w:val="21"/>
          <w:lang w:val="ko-KR" w:bidi="ko-KR"/>
        </w:rPr>
        <w:t>仁王門</w:t>
      </w:r>
      <w:r w:rsidRPr="008C2710">
        <w:rPr>
          <w:rFonts w:ascii="Batang" w:eastAsia="Batang" w:hAnsi="Batang"/>
          <w:szCs w:val="21"/>
          <w:lang w:val="ko-KR" w:bidi="ko-KR"/>
        </w:rPr>
        <w:t>)이 그려져 있습니다.</w:t>
      </w:r>
    </w:p>
    <w:p w:rsidR="00FC616B" w:rsidRPr="008C2710" w:rsidRDefault="00FC616B" w:rsidP="00FC616B">
      <w:pPr>
        <w:widowControl/>
        <w:autoSpaceDE w:val="0"/>
        <w:autoSpaceDN w:val="0"/>
        <w:spacing w:line="0" w:lineRule="atLeast"/>
        <w:jc w:val="left"/>
        <w:rPr>
          <w:rFonts w:ascii="Batang" w:eastAsia="Batang" w:hAnsi="Batang"/>
          <w:szCs w:val="21"/>
        </w:rPr>
      </w:pPr>
    </w:p>
    <w:p w:rsidR="00FC616B" w:rsidRPr="008C2710" w:rsidRDefault="00FC616B" w:rsidP="00FC616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 xml:space="preserve">그림 일기에는 천황을 대신해 기도나 공물을 바치는 칙사가 19세기 후반 우사 신궁을 방문했을 때 행렬의 모습도 그려져 있습니다. </w:t>
      </w:r>
      <w:r w:rsidRPr="008C2710">
        <w:rPr>
          <w:rFonts w:ascii="Batang" w:eastAsia="Batang" w:hAnsi="Batang" w:hint="eastAsia"/>
          <w:szCs w:val="21"/>
          <w:lang w:val="ko-KR" w:bidi="ko-KR"/>
        </w:rPr>
        <w:t>이러한</w:t>
      </w:r>
      <w:r w:rsidRPr="008C2710">
        <w:rPr>
          <w:rFonts w:ascii="Batang" w:eastAsia="Batang" w:hAnsi="Batang"/>
          <w:szCs w:val="21"/>
          <w:lang w:val="ko-KR" w:bidi="ko-KR"/>
        </w:rPr>
        <w:t xml:space="preserve"> 칙사의 방문을 기념하는 린지호헤이사이</w:t>
      </w:r>
      <w:del w:id="0" w:author="作成者">
        <w:r w:rsidRPr="008C2710" w:rsidDel="00A46000">
          <w:rPr>
            <w:rFonts w:ascii="Batang" w:eastAsia="Batang" w:hAnsi="Batang" w:hint="eastAsia"/>
            <w:szCs w:val="21"/>
            <w:lang w:val="ko-KR" w:bidi="ko-KR"/>
          </w:rPr>
          <w:delText>(臨時奉幣祭)</w:delText>
        </w:r>
      </w:del>
      <w:r w:rsidRPr="008C2710">
        <w:rPr>
          <w:rFonts w:ascii="Batang" w:hAnsi="Batang" w:hint="eastAsia"/>
          <w:szCs w:val="21"/>
          <w:lang w:val="ko-KR" w:bidi="ko-KR"/>
        </w:rPr>
        <w:t xml:space="preserve"> </w:t>
      </w:r>
      <w:r w:rsidRPr="008C2710">
        <w:rPr>
          <w:rFonts w:ascii="Batang" w:eastAsia="Batang" w:hAnsi="Batang" w:cs="Batang" w:hint="eastAsia"/>
          <w:szCs w:val="21"/>
          <w:lang w:val="ko-KR" w:bidi="ko-KR"/>
        </w:rPr>
        <w:t>축제</w:t>
      </w:r>
      <w:ins w:id="1" w:author="作成者">
        <w:r w:rsidRPr="008C2710">
          <w:rPr>
            <w:rFonts w:ascii="Batang" w:eastAsia="Batang" w:hAnsi="Batang" w:hint="eastAsia"/>
            <w:szCs w:val="21"/>
            <w:lang w:val="ko-KR" w:bidi="ko-KR"/>
          </w:rPr>
          <w:t>(臨時奉幣祭)</w:t>
        </w:r>
      </w:ins>
      <w:r w:rsidRPr="008C2710">
        <w:rPr>
          <w:rFonts w:ascii="Batang" w:eastAsia="Batang" w:hAnsi="Batang"/>
          <w:szCs w:val="21"/>
          <w:lang w:val="ko-KR" w:bidi="ko-KR"/>
        </w:rPr>
        <w:t>는 현재는 10년마다 열리지만, 산진이 살았던 시대에는 60년에 한 번밖에 개최되지 않았기 때문에 이 시각적 기록은 더욱 가치 있는 자료로 여겨집니다. 어떤 그림에는 우사 신궁으로 이어진 길을 걷는 긴 행렬이 그려져 있고, 다른 그림에는 칙사가 사용한 데미즈야(참배하기 전 물로 손이나 입을 깨끗히 씻는 장소)에서 똑같이 스스로를 정화하려고 하는 서민들의 모습이 묘사되어 있습니다.</w:t>
      </w:r>
    </w:p>
    <w:p w:rsidR="00FC616B" w:rsidRPr="008C2710" w:rsidRDefault="00FC616B" w:rsidP="00FC616B">
      <w:pPr>
        <w:widowControl/>
        <w:autoSpaceDE w:val="0"/>
        <w:autoSpaceDN w:val="0"/>
        <w:spacing w:line="0" w:lineRule="atLeast"/>
        <w:jc w:val="left"/>
        <w:rPr>
          <w:rFonts w:ascii="Batang" w:eastAsia="Batang" w:hAnsi="Batang"/>
          <w:szCs w:val="21"/>
        </w:rPr>
      </w:pPr>
    </w:p>
    <w:p w:rsidR="00FC616B" w:rsidRPr="008C2710" w:rsidRDefault="00FC616B" w:rsidP="00FC616B">
      <w:pPr>
        <w:widowControl/>
        <w:autoSpaceDE w:val="0"/>
        <w:autoSpaceDN w:val="0"/>
        <w:spacing w:line="0" w:lineRule="atLeast"/>
        <w:ind w:firstLineChars="100" w:firstLine="210"/>
        <w:jc w:val="left"/>
        <w:rPr>
          <w:rFonts w:ascii="Batang" w:eastAsia="Batang" w:hAnsi="Batang"/>
          <w:szCs w:val="21"/>
        </w:rPr>
      </w:pPr>
      <w:r w:rsidRPr="008C2710">
        <w:rPr>
          <w:rFonts w:ascii="Batang" w:eastAsia="Batang" w:hAnsi="Batang"/>
          <w:szCs w:val="21"/>
          <w:lang w:val="ko-KR" w:bidi="ko-KR"/>
        </w:rPr>
        <w:t>산진은 우사를 떠나기 전, 지역의 한 가족에게 화집 2권을 선물했습니다. 이 책자에는 우사를 비롯해 야바케이 협곡과 인나이, 아지무, 나카쓰 등 우사 주변 오이타현 각지에서 제작된 그림이 약 80페이지에 걸쳐 게재되어 있습니다. 화집은 우사</w:t>
      </w:r>
      <w:r w:rsidRPr="008C2710">
        <w:rPr>
          <w:rFonts w:ascii="Batang" w:eastAsia="Batang" w:hAnsi="Batang" w:hint="eastAsia"/>
          <w:szCs w:val="21"/>
          <w:lang w:val="ko-KR" w:bidi="ko-KR"/>
        </w:rPr>
        <w:t>시</w:t>
      </w:r>
      <w:r w:rsidRPr="008C2710">
        <w:rPr>
          <w:rFonts w:ascii="Batang" w:eastAsia="Batang" w:hAnsi="Batang"/>
          <w:szCs w:val="21"/>
          <w:lang w:val="ko-KR" w:bidi="ko-KR"/>
        </w:rPr>
        <w:t xml:space="preserve"> 교육위원회에서 ‘미노무시 산진 그림 일기’란 이름으로 출판했습니다. 구레하시 다리 근처의 간판은 산진이 그린 스케치 중 하나를 복제한 것으로 150여 년 전의 우사 신궁과 그 주변의 모습을 재현하고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16B"/>
    <w:rsid w:val="00102A26"/>
    <w:rsid w:val="00346BD8"/>
    <w:rsid w:val="00BD54C2"/>
    <w:rsid w:val="00D72ECD"/>
    <w:rsid w:val="00FC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C6B61D6-AFD3-4732-8610-97D775E0D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61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C61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C61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C61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C61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C61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C61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C61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C61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61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C61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C61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C61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C61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C61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C61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C61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C61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C61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C61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61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C61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616B"/>
    <w:pPr>
      <w:spacing w:before="160" w:after="160"/>
      <w:jc w:val="center"/>
    </w:pPr>
    <w:rPr>
      <w:i/>
      <w:iCs/>
      <w:color w:val="404040" w:themeColor="text1" w:themeTint="BF"/>
    </w:rPr>
  </w:style>
  <w:style w:type="character" w:customStyle="1" w:styleId="a8">
    <w:name w:val="引用文 (文字)"/>
    <w:basedOn w:val="a0"/>
    <w:link w:val="a7"/>
    <w:uiPriority w:val="29"/>
    <w:rsid w:val="00FC616B"/>
    <w:rPr>
      <w:i/>
      <w:iCs/>
      <w:color w:val="404040" w:themeColor="text1" w:themeTint="BF"/>
    </w:rPr>
  </w:style>
  <w:style w:type="paragraph" w:styleId="a9">
    <w:name w:val="List Paragraph"/>
    <w:basedOn w:val="a"/>
    <w:uiPriority w:val="34"/>
    <w:qFormat/>
    <w:rsid w:val="00FC616B"/>
    <w:pPr>
      <w:ind w:left="720"/>
      <w:contextualSpacing/>
    </w:pPr>
  </w:style>
  <w:style w:type="character" w:styleId="21">
    <w:name w:val="Intense Emphasis"/>
    <w:basedOn w:val="a0"/>
    <w:uiPriority w:val="21"/>
    <w:qFormat/>
    <w:rsid w:val="00FC616B"/>
    <w:rPr>
      <w:i/>
      <w:iCs/>
      <w:color w:val="0F4761" w:themeColor="accent1" w:themeShade="BF"/>
    </w:rPr>
  </w:style>
  <w:style w:type="paragraph" w:styleId="22">
    <w:name w:val="Intense Quote"/>
    <w:basedOn w:val="a"/>
    <w:next w:val="a"/>
    <w:link w:val="23"/>
    <w:uiPriority w:val="30"/>
    <w:qFormat/>
    <w:rsid w:val="00FC6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C616B"/>
    <w:rPr>
      <w:i/>
      <w:iCs/>
      <w:color w:val="0F4761" w:themeColor="accent1" w:themeShade="BF"/>
    </w:rPr>
  </w:style>
  <w:style w:type="character" w:styleId="24">
    <w:name w:val="Intense Reference"/>
    <w:basedOn w:val="a0"/>
    <w:uiPriority w:val="32"/>
    <w:qFormat/>
    <w:rsid w:val="00FC61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2024-07-31T14:09:00Z</dcterms:created>
  <dcterms:modified xsi:type="dcterms:W3CDTF">2024-07-31T14:09:00Z</dcterms:modified>
</cp:coreProperties>
</file>