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124E" w:rsidRPr="008C2710" w:rsidRDefault="00D4124E" w:rsidP="00D4124E">
      <w:pPr>
        <w:widowControl/>
        <w:autoSpaceDE w:val="0"/>
        <w:autoSpaceDN w:val="0"/>
        <w:spacing w:line="0" w:lineRule="atLeast"/>
        <w:jc w:val="left"/>
        <w:rPr>
          <w:rFonts w:ascii="Batang" w:eastAsia="Batang" w:hAnsi="Batang"/>
          <w:b/>
          <w:szCs w:val="21"/>
        </w:rPr>
      </w:pPr>
      <w:r>
        <w:rPr>
          <w:b/>
        </w:rPr>
        <w:t>서쪽 참배길</w:t>
      </w:r>
    </w:p>
    <w:p/>
    <w:p w:rsidR="00D4124E" w:rsidRPr="008C2710" w:rsidRDefault="00D4124E" w:rsidP="00D412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napToGrid w:val="0"/>
        <w:spacing w:line="240" w:lineRule="atLeast"/>
        <w:ind w:firstLineChars="100" w:firstLine="210"/>
        <w:jc w:val="left"/>
        <w:textAlignment w:val="baseline"/>
        <w:rPr>
          <w:rFonts w:ascii="Batang" w:eastAsia="Batang" w:hAnsi="Batang"/>
          <w:szCs w:val="21"/>
        </w:rPr>
      </w:pPr>
      <w:r w:rsidRPr="008C2710">
        <w:rPr>
          <w:rFonts w:ascii="Batang" w:eastAsia="Batang" w:hAnsi="Batang"/>
          <w:szCs w:val="21"/>
          <w:lang w:val="ko-KR" w:bidi="ko-KR"/>
        </w:rPr>
        <w:t>서쪽 참배길은 구레하시 다리에서 우사 신궁 경내로 진입할 수 있는 길입니다. 과거에는 신사의 큰 참배길로 사용되면서 참배객들과 지역 주민들을 위한 가게나 식당, 여관 등이 늘어서 있었습니다. 그러나 우사 신궁 경내에서 이루어진 쇼와의 대재건(1932~1941)으로 우사 신궁으로 통하는 북쪽 길이 큰 참배길로 변경되었고, 서쪽 참배길은 작은 신사와 기념비, 중요 유적 등만 남은 조용한 가로수길로 변모했습니다.</w:t>
      </w:r>
    </w:p>
    <w:p w:rsidR="00D4124E" w:rsidRPr="008C2710" w:rsidRDefault="00D4124E" w:rsidP="00D4124E">
      <w:pPr>
        <w:widowControl/>
        <w:autoSpaceDE w:val="0"/>
        <w:autoSpaceDN w:val="0"/>
        <w:spacing w:line="0" w:lineRule="atLeast"/>
        <w:jc w:val="left"/>
        <w:rPr>
          <w:rFonts w:ascii="Batang" w:eastAsia="Batang" w:hAnsi="Batang"/>
          <w:szCs w:val="21"/>
        </w:rPr>
      </w:pPr>
    </w:p>
    <w:p w:rsidR="00D4124E" w:rsidRPr="008C2710" w:rsidRDefault="00D4124E" w:rsidP="00D4124E">
      <w:pPr>
        <w:widowControl/>
        <w:autoSpaceDE w:val="0"/>
        <w:autoSpaceDN w:val="0"/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8C2710">
        <w:rPr>
          <w:rFonts w:ascii="Batang" w:eastAsia="Batang" w:hAnsi="Batang"/>
          <w:szCs w:val="21"/>
          <w:lang w:val="ko-KR" w:bidi="ko-KR"/>
        </w:rPr>
        <w:t xml:space="preserve">서쪽 참배길의 출발점은 구레하시 다리로 표시되어 있지만, 이 지붕 달린 다리의 </w:t>
      </w:r>
      <w:r w:rsidRPr="008C2710">
        <w:rPr>
          <w:rFonts w:ascii="Batang" w:eastAsia="Batang" w:hAnsi="Batang" w:hint="eastAsia"/>
          <w:szCs w:val="21"/>
          <w:lang w:val="ko-KR" w:bidi="ko-KR"/>
        </w:rPr>
        <w:t>대</w:t>
      </w:r>
      <w:r w:rsidRPr="008C2710">
        <w:rPr>
          <w:rFonts w:ascii="Batang" w:eastAsia="Batang" w:hAnsi="Batang"/>
          <w:szCs w:val="21"/>
          <w:lang w:val="ko-KR" w:bidi="ko-KR"/>
        </w:rPr>
        <w:t>문은 거의 대부분 닫혀 있습니다. 이 다리는 칙사(천황의 사신)가 방문하여 10년에 한 번 ‘린지호헤이사이</w:t>
      </w:r>
      <w:del w:id="0" w:author="作成者">
        <w:r w:rsidRPr="008C2710" w:rsidDel="007E7D17">
          <w:rPr>
            <w:rFonts w:ascii="Batang" w:eastAsia="Batang" w:hAnsi="Batang" w:hint="eastAsia"/>
            <w:szCs w:val="21"/>
            <w:lang w:val="ko-KR" w:bidi="ko-KR"/>
          </w:rPr>
          <w:delText>(臨時奉幣祭)</w:delText>
        </w:r>
      </w:del>
      <w:r w:rsidRPr="008C2710">
        <w:rPr>
          <w:rFonts w:ascii="Batang" w:eastAsia="Batang" w:hAnsi="Batang"/>
          <w:szCs w:val="21"/>
          <w:lang w:val="ko-KR" w:bidi="ko-KR"/>
        </w:rPr>
        <w:t xml:space="preserve"> </w:t>
      </w:r>
      <w:r w:rsidRPr="008C2710">
        <w:rPr>
          <w:rFonts w:ascii="Batang" w:eastAsia="Batang" w:hAnsi="Batang" w:cs="Batang" w:hint="eastAsia"/>
          <w:szCs w:val="21"/>
          <w:lang w:val="ko-KR" w:bidi="ko-KR"/>
        </w:rPr>
        <w:t>축제</w:t>
      </w:r>
      <w:ins w:id="1" w:author="作成者">
        <w:r w:rsidRPr="008C2710">
          <w:rPr>
            <w:rFonts w:ascii="Batang" w:eastAsia="Batang" w:hAnsi="Batang" w:hint="eastAsia"/>
            <w:szCs w:val="21"/>
            <w:lang w:val="ko-KR" w:bidi="ko-KR"/>
          </w:rPr>
          <w:t>(臨時奉幣祭)</w:t>
        </w:r>
      </w:ins>
      <w:r w:rsidRPr="008C2710">
        <w:rPr>
          <w:rFonts w:ascii="Batang" w:eastAsia="Batang" w:hAnsi="Batang"/>
          <w:szCs w:val="21"/>
          <w:lang w:val="ko-KR" w:bidi="ko-KR"/>
        </w:rPr>
        <w:t>’</w:t>
      </w:r>
      <w:r w:rsidRPr="008C2710">
        <w:rPr>
          <w:rFonts w:ascii="Batang" w:eastAsia="Batang" w:hAnsi="Batang" w:cs="Batang" w:hint="eastAsia"/>
          <w:szCs w:val="21"/>
          <w:lang w:val="ko-KR" w:bidi="ko-KR"/>
        </w:rPr>
        <w:t xml:space="preserve"> </w:t>
      </w:r>
      <w:r w:rsidRPr="008C2710">
        <w:rPr>
          <w:rFonts w:ascii="Batang" w:eastAsia="Batang" w:hAnsi="Batang"/>
          <w:szCs w:val="21"/>
          <w:lang w:val="ko-KR" w:bidi="ko-KR"/>
        </w:rPr>
        <w:t xml:space="preserve">등의 특별한 의식이 열릴 때에만 건널 수 있도록 </w:t>
      </w:r>
      <w:r w:rsidRPr="008C2710">
        <w:rPr>
          <w:rFonts w:ascii="Batang" w:eastAsia="Batang" w:hAnsi="Batang" w:hint="eastAsia"/>
          <w:szCs w:val="21"/>
          <w:lang w:val="ko-KR" w:bidi="ko-KR"/>
        </w:rPr>
        <w:t>대</w:t>
      </w:r>
      <w:r w:rsidRPr="008C2710">
        <w:rPr>
          <w:rFonts w:ascii="Batang" w:eastAsia="Batang" w:hAnsi="Batang"/>
          <w:szCs w:val="21"/>
          <w:lang w:val="ko-KR" w:bidi="ko-KR"/>
        </w:rPr>
        <w:t>문이 열립니다. 서쪽에서 신사로 향하는 참배객들은 근처의 보행자용 다리를 건너 서쪽 참배길에 도착하게 됩니다.</w:t>
      </w:r>
    </w:p>
    <w:p w:rsidR="00D4124E" w:rsidRPr="008C2710" w:rsidRDefault="00D4124E" w:rsidP="00D4124E">
      <w:pPr>
        <w:widowControl/>
        <w:autoSpaceDE w:val="0"/>
        <w:autoSpaceDN w:val="0"/>
        <w:spacing w:line="0" w:lineRule="atLeast"/>
        <w:jc w:val="left"/>
        <w:rPr>
          <w:rFonts w:ascii="Batang" w:eastAsia="Batang" w:hAnsi="Batang"/>
          <w:szCs w:val="21"/>
        </w:rPr>
      </w:pPr>
    </w:p>
    <w:p w:rsidR="00D4124E" w:rsidRPr="008C2710" w:rsidRDefault="00D4124E" w:rsidP="00D4124E">
      <w:pPr>
        <w:widowControl/>
        <w:autoSpaceDE w:val="0"/>
        <w:autoSpaceDN w:val="0"/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8C2710">
        <w:rPr>
          <w:rFonts w:ascii="Batang" w:eastAsia="Batang" w:hAnsi="Batang"/>
          <w:szCs w:val="21"/>
          <w:lang w:val="ko-KR" w:bidi="ko-KR"/>
        </w:rPr>
        <w:t>서쪽 참배길 남쪽에는 미로쿠지 절(彌勒寺)의 절터가 있습니다. 8세기부터 19세기까지 신사와 사찰이 융합된 신불습합 형태의 종교 시설이었던 우사 신궁에서 미로쿠지 절은 특히 중요한 불교 사원으로서 종교적, 행정적인 기능을 모두 수행했지만, 그 강력한 권력도 차츰 쇠퇴하게 되었습니다. 1868년 정부가 신</w:t>
      </w:r>
      <w:r w:rsidRPr="008C2710">
        <w:rPr>
          <w:rFonts w:ascii="Batang" w:eastAsia="Batang" w:hAnsi="Batang" w:hint="eastAsia"/>
          <w:szCs w:val="21"/>
          <w:lang w:val="ko-KR" w:bidi="ko-KR"/>
        </w:rPr>
        <w:t xml:space="preserve">토와 </w:t>
      </w:r>
      <w:r w:rsidRPr="008C2710">
        <w:rPr>
          <w:rFonts w:ascii="Batang" w:eastAsia="Batang" w:hAnsi="Batang"/>
          <w:szCs w:val="21"/>
          <w:lang w:val="ko-KR" w:bidi="ko-KR"/>
        </w:rPr>
        <w:t>불</w:t>
      </w:r>
      <w:r w:rsidRPr="008C2710">
        <w:rPr>
          <w:rFonts w:ascii="Batang" w:eastAsia="Batang" w:hAnsi="Batang" w:hint="eastAsia"/>
          <w:szCs w:val="21"/>
          <w:lang w:val="ko-KR" w:bidi="ko-KR"/>
        </w:rPr>
        <w:t>교의 분리를 명한</w:t>
      </w:r>
      <w:r w:rsidRPr="008C2710">
        <w:rPr>
          <w:rFonts w:ascii="Batang" w:eastAsia="Batang" w:hAnsi="Batang"/>
          <w:szCs w:val="21"/>
          <w:lang w:val="ko-KR" w:bidi="ko-KR"/>
        </w:rPr>
        <w:t xml:space="preserve"> 이후 사찰은 철거되었고 나무들 사이에 초석만이 남겨지게 되었습니다.</w:t>
      </w:r>
    </w:p>
    <w:p w:rsidR="00D4124E" w:rsidRPr="008C2710" w:rsidRDefault="00D4124E" w:rsidP="00D4124E">
      <w:pPr>
        <w:widowControl/>
        <w:autoSpaceDE w:val="0"/>
        <w:autoSpaceDN w:val="0"/>
        <w:spacing w:line="0" w:lineRule="atLeast"/>
        <w:jc w:val="left"/>
        <w:rPr>
          <w:rFonts w:ascii="Batang" w:eastAsia="Batang" w:hAnsi="Batang"/>
          <w:szCs w:val="21"/>
        </w:rPr>
      </w:pPr>
    </w:p>
    <w:p w:rsidR="00D4124E" w:rsidRPr="008C2710" w:rsidRDefault="00D4124E" w:rsidP="00D4124E">
      <w:pPr>
        <w:widowControl/>
        <w:autoSpaceDE w:val="0"/>
        <w:autoSpaceDN w:val="0"/>
        <w:spacing w:line="0" w:lineRule="atLeast"/>
        <w:ind w:firstLineChars="100" w:firstLine="210"/>
        <w:jc w:val="left"/>
        <w:rPr>
          <w:rFonts w:ascii="Batang" w:eastAsia="Batang" w:hAnsi="Batang"/>
          <w:szCs w:val="21"/>
        </w:rPr>
      </w:pPr>
      <w:r w:rsidRPr="008C2710">
        <w:rPr>
          <w:rFonts w:ascii="Batang" w:eastAsia="Batang" w:hAnsi="Batang"/>
          <w:szCs w:val="21"/>
          <w:lang w:val="ko-KR" w:bidi="ko-KR"/>
        </w:rPr>
        <w:t>서쪽 참배길 주변에서 또 하나 주목할</w:t>
      </w:r>
      <w:r w:rsidRPr="008C2710">
        <w:rPr>
          <w:rFonts w:ascii="Batang" w:hAnsi="Batang" w:hint="eastAsia"/>
          <w:szCs w:val="21"/>
          <w:lang w:val="ko-KR" w:bidi="ko-KR"/>
        </w:rPr>
        <w:t xml:space="preserve"> </w:t>
      </w:r>
      <w:r w:rsidRPr="008C2710">
        <w:rPr>
          <w:rFonts w:ascii="Batang" w:eastAsia="Batang" w:hAnsi="Batang"/>
          <w:szCs w:val="21"/>
          <w:lang w:val="ko-KR" w:bidi="ko-KR"/>
        </w:rPr>
        <w:t>만한 장소는 우사 신궁의 말사(큰 신사에 소속된 작은 신사)인 야사카 신사입니다. 야사카 신사는 바다와 폭풍과 연관된 신인 스사노오노미코토를 모신 곳으로, 주홍빛의 신전에는 나무로 조각된 파도 속 용의 모습이 선명한 색과 칠로 장식되어 있습니다. 매년 2월 야사카 신사에서는 역병이나 재해 등의 불행을 막기 위해 기원하는 ‘진에키사이</w:t>
      </w:r>
      <w:del w:id="2" w:author="作成者">
        <w:r w:rsidRPr="008C2710" w:rsidDel="007E7D17">
          <w:rPr>
            <w:rFonts w:ascii="Batang" w:eastAsia="Batang" w:hAnsi="Batang" w:hint="eastAsia"/>
            <w:szCs w:val="21"/>
            <w:lang w:val="ko-KR" w:bidi="ko-KR"/>
          </w:rPr>
          <w:delText>(鎭疫祭)</w:delText>
        </w:r>
      </w:del>
      <w:r w:rsidRPr="008C2710">
        <w:rPr>
          <w:rFonts w:ascii="Batang" w:eastAsia="Batang" w:hAnsi="Batang"/>
          <w:szCs w:val="21"/>
          <w:lang w:val="ko-KR" w:bidi="ko-KR"/>
        </w:rPr>
        <w:t xml:space="preserve"> 축제</w:t>
      </w:r>
      <w:ins w:id="3" w:author="作成者">
        <w:r w:rsidRPr="008C2710">
          <w:rPr>
            <w:rFonts w:ascii="Batang" w:eastAsia="Batang" w:hAnsi="Batang" w:hint="eastAsia"/>
            <w:szCs w:val="21"/>
            <w:lang w:val="ko-KR" w:bidi="ko-KR"/>
          </w:rPr>
          <w:t>(鎭疫祭)</w:t>
        </w:r>
      </w:ins>
      <w:r w:rsidRPr="008C2710">
        <w:rPr>
          <w:rFonts w:ascii="Batang" w:eastAsia="Batang" w:hAnsi="Batang"/>
          <w:szCs w:val="21"/>
          <w:lang w:val="ko-KR" w:bidi="ko-KR"/>
        </w:rPr>
        <w:t>’라는 액막이 의식이 열립니다.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4E"/>
    <w:rsid w:val="00102A26"/>
    <w:rsid w:val="00346BD8"/>
    <w:rsid w:val="00BD54C2"/>
    <w:rsid w:val="00D4124E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E45D57-6579-4D28-BC4B-79E0276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2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2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2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2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1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2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2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2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2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2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2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2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2024-07-31T14:10:00Z</dcterms:created>
  <dcterms:modified xsi:type="dcterms:W3CDTF">2024-07-31T14:10:00Z</dcterms:modified>
</cp:coreProperties>
</file>