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625C" w:rsidRPr="008C2710" w:rsidRDefault="00A9625C" w:rsidP="00A9625C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/>
          <w:szCs w:val="21"/>
        </w:rPr>
      </w:pPr>
      <w:r>
        <w:rPr>
          <w:b/>
        </w:rPr>
        <w:t>돈구(頓宮)</w:t>
      </w:r>
    </w:p>
    <w:p/>
    <w:p w:rsidR="00A9625C" w:rsidRPr="008C2710" w:rsidRDefault="00A9625C" w:rsidP="00A9625C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돈구</w:t>
      </w:r>
      <w:r w:rsidRPr="008C2710">
        <w:rPr>
          <w:rFonts w:ascii="Batang" w:eastAsia="Malgun Gothic" w:hAnsi="Batang" w:hint="eastAsia"/>
          <w:bCs/>
          <w:szCs w:val="21"/>
          <w:lang w:val="ko-KR" w:bidi="ko-KR"/>
        </w:rPr>
        <w:t>(</w:t>
      </w:r>
      <w:r w:rsidRPr="008C2710">
        <w:rPr>
          <w:rFonts w:ascii="Batang" w:eastAsia="Batang" w:hAnsi="Batang" w:hint="eastAsia"/>
          <w:bCs/>
          <w:szCs w:val="21"/>
          <w:lang w:val="ko-KR" w:bidi="ko-KR"/>
        </w:rPr>
        <w:t>頓宮)</w:t>
      </w:r>
      <w:r w:rsidRPr="008C2710">
        <w:rPr>
          <w:rFonts w:ascii="Batang" w:eastAsia="Batang" w:hAnsi="Batang"/>
          <w:szCs w:val="21"/>
          <w:lang w:val="ko-KR" w:bidi="ko-KR"/>
        </w:rPr>
        <w:t xml:space="preserve">는 특정한 의식이 행해질 때 우사 신궁의 신들을 일시적으로 모시기 위해 사용되는 장소입니다. 돈구의 두 건물 중 하나는 신을 위한 신전으로, 다른 하나는 신이 타는 가마인 미코시를 보관하는 전용 창고로 이용됩니다. 돈구는 여름에 열리는 </w:t>
      </w:r>
      <w:r w:rsidRPr="008C2710">
        <w:rPr>
          <w:rFonts w:ascii="Batang" w:eastAsia="Batang" w:hAnsi="Batang" w:hint="eastAsia"/>
          <w:szCs w:val="21"/>
          <w:lang w:val="ko-KR" w:bidi="ko-KR"/>
        </w:rPr>
        <w:t>고신코사이</w:t>
      </w:r>
      <w:del w:id="0" w:author="作成者">
        <w:r w:rsidRPr="008C2710" w:rsidDel="007E7D17">
          <w:rPr>
            <w:rFonts w:ascii="Batang" w:eastAsia="Batang" w:hAnsi="Batang"/>
            <w:szCs w:val="21"/>
            <w:lang w:val="ko-KR" w:bidi="ko-KR"/>
          </w:rPr>
          <w:delText>(</w:delText>
        </w:r>
        <w:r w:rsidRPr="008C2710" w:rsidDel="007E7D17">
          <w:rPr>
            <w:rFonts w:ascii="Batang" w:eastAsia="Batang" w:hAnsi="Batang" w:hint="eastAsia"/>
            <w:szCs w:val="21"/>
            <w:lang w:val="ko-KR" w:bidi="ko-KR"/>
          </w:rPr>
          <w:delText>御神幸祭</w:delText>
        </w:r>
        <w:r w:rsidRPr="008C2710" w:rsidDel="007E7D17">
          <w:rPr>
            <w:rFonts w:ascii="Batang" w:eastAsia="Batang" w:hAnsi="Batang"/>
            <w:szCs w:val="21"/>
            <w:lang w:val="ko-KR" w:bidi="ko-KR"/>
          </w:rPr>
          <w:delText>)</w:delText>
        </w:r>
      </w:del>
      <w:r w:rsidRPr="008C2710">
        <w:rPr>
          <w:rFonts w:ascii="Batang" w:eastAsia="Batang" w:hAnsi="Batang"/>
          <w:szCs w:val="21"/>
          <w:lang w:val="ko-KR" w:bidi="ko-KR"/>
        </w:rPr>
        <w:t xml:space="preserve"> 축제</w:t>
      </w:r>
      <w:ins w:id="1" w:author="作成者">
        <w:r w:rsidRPr="008C2710">
          <w:rPr>
            <w:rFonts w:ascii="Batang" w:eastAsia="Batang" w:hAnsi="Batang"/>
            <w:szCs w:val="21"/>
            <w:lang w:val="ko-KR" w:bidi="ko-KR"/>
          </w:rPr>
          <w:t>(</w:t>
        </w:r>
        <w:r w:rsidRPr="008C2710">
          <w:rPr>
            <w:rFonts w:ascii="Batang" w:eastAsia="Batang" w:hAnsi="Batang" w:hint="eastAsia"/>
            <w:szCs w:val="21"/>
            <w:lang w:val="ko-KR" w:bidi="ko-KR"/>
          </w:rPr>
          <w:t>御神幸祭</w:t>
        </w:r>
        <w:r w:rsidRPr="008C2710">
          <w:rPr>
            <w:rFonts w:ascii="Batang" w:eastAsia="Batang" w:hAnsi="Batang"/>
            <w:szCs w:val="21"/>
            <w:lang w:val="ko-KR" w:bidi="ko-KR"/>
          </w:rPr>
          <w:t>)</w:t>
        </w:r>
      </w:ins>
      <w:r w:rsidRPr="008C2710">
        <w:rPr>
          <w:rFonts w:ascii="Batang" w:eastAsia="Batang" w:hAnsi="Batang"/>
          <w:szCs w:val="21"/>
          <w:lang w:val="ko-KR" w:bidi="ko-KR"/>
        </w:rPr>
        <w:t xml:space="preserve">에서 조구(上宮, 위쪽 신사)의 신들을 2박 3일간 일시적으로 모시는 </w:t>
      </w:r>
      <w:r w:rsidRPr="008C2710">
        <w:rPr>
          <w:rFonts w:ascii="Batang" w:eastAsia="Batang" w:hAnsi="Batang" w:hint="eastAsia"/>
          <w:szCs w:val="21"/>
          <w:lang w:val="ko-KR" w:bidi="ko-KR"/>
        </w:rPr>
        <w:t xml:space="preserve">중요한 </w:t>
      </w:r>
      <w:r w:rsidRPr="008C2710">
        <w:rPr>
          <w:rFonts w:ascii="Batang" w:eastAsia="Batang" w:hAnsi="Batang"/>
          <w:szCs w:val="21"/>
          <w:lang w:val="ko-KR" w:bidi="ko-KR"/>
        </w:rPr>
        <w:t xml:space="preserve">역할을 합니다. </w:t>
      </w:r>
      <w:r w:rsidRPr="008C2710">
        <w:rPr>
          <w:rFonts w:ascii="Batang" w:eastAsia="Batang" w:hAnsi="Batang" w:hint="eastAsia"/>
          <w:szCs w:val="21"/>
          <w:lang w:val="ko-KR" w:bidi="ko-KR"/>
        </w:rPr>
        <w:t>고신코사이</w:t>
      </w:r>
      <w:r w:rsidRPr="008C2710">
        <w:rPr>
          <w:rFonts w:ascii="Batang" w:eastAsia="Batang" w:hAnsi="Batang"/>
          <w:szCs w:val="21"/>
          <w:lang w:val="ko-KR" w:bidi="ko-KR"/>
        </w:rPr>
        <w:t xml:space="preserve"> 축제가 열리는 동안 돈구에서는 스가누키라는 우사 신궁 특유의 정화 의식 등 몇 가지 의식이 행해집니다.</w:t>
      </w:r>
    </w:p>
    <w:p w:rsidR="00A9625C" w:rsidRPr="008C2710" w:rsidRDefault="00A9625C" w:rsidP="00A9625C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A9625C" w:rsidRPr="008C2710" w:rsidRDefault="00A9625C" w:rsidP="00A9625C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 xml:space="preserve">‘돈구’라는 이름은 예로부터 신이 일시적으로 머무는 장소를 의미하는데, 그 이름대로 </w:t>
      </w:r>
      <w:r w:rsidRPr="008C2710">
        <w:rPr>
          <w:rFonts w:ascii="Batang" w:eastAsia="Batang" w:hAnsi="Batang" w:hint="eastAsia"/>
          <w:szCs w:val="21"/>
          <w:lang w:val="ko-KR" w:bidi="ko-KR"/>
        </w:rPr>
        <w:t>유명한</w:t>
      </w:r>
      <w:r w:rsidRPr="008C2710">
        <w:rPr>
          <w:rFonts w:ascii="Batang" w:eastAsia="Batang" w:hAnsi="Batang"/>
          <w:szCs w:val="21"/>
          <w:lang w:val="ko-KR" w:bidi="ko-KR"/>
        </w:rPr>
        <w:t xml:space="preserve"> 신사들이 일정 기간마다 본전</w:t>
      </w:r>
      <w:r w:rsidRPr="008C2710">
        <w:rPr>
          <w:rFonts w:ascii="Batang" w:eastAsia="Batang" w:hAnsi="Batang" w:hint="eastAsia"/>
          <w:szCs w:val="21"/>
          <w:lang w:val="ko-KR" w:bidi="ko-KR"/>
        </w:rPr>
        <w:t>(本殿)</w:t>
      </w:r>
      <w:r w:rsidRPr="008C2710">
        <w:rPr>
          <w:rFonts w:ascii="Batang" w:eastAsia="Batang" w:hAnsi="Batang"/>
          <w:szCs w:val="21"/>
          <w:lang w:val="ko-KR" w:bidi="ko-KR"/>
        </w:rPr>
        <w:t>을 재건할 동안 일시적으로 신을 모시는 장소로 사용되었습니다. 우사 신궁에서는 9세기부터 14세기까지 33년마다 신전이 재건되었습니다. 당시에는 재건할 때마다 조구와 게구, 와카미야</w:t>
      </w:r>
      <w:r w:rsidRPr="008C2710">
        <w:rPr>
          <w:rFonts w:asciiTheme="minorEastAsia" w:hAnsiTheme="minorEastAsia" w:hint="eastAsia"/>
          <w:szCs w:val="21"/>
          <w:lang w:val="ko-KR" w:bidi="ko-KR"/>
        </w:rPr>
        <w:t>(若宮)</w:t>
      </w:r>
      <w:r w:rsidRPr="008C2710">
        <w:rPr>
          <w:rFonts w:ascii="Batang" w:eastAsia="Batang" w:hAnsi="Batang"/>
          <w:szCs w:val="21"/>
          <w:lang w:val="ko-KR" w:bidi="ko-KR"/>
        </w:rPr>
        <w:t xml:space="preserve"> 신사의 신들을 모시기 위해 특별히 3개의 돈구를 지었는데, 이들 돈구는 재건이 완료되면 곧 해체되었습니다.</w:t>
      </w:r>
    </w:p>
    <w:p w:rsidR="00A9625C" w:rsidRPr="008C2710" w:rsidRDefault="00A9625C" w:rsidP="00A9625C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A9625C" w:rsidRPr="008C2710" w:rsidRDefault="00A9625C" w:rsidP="00A9625C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 xml:space="preserve">현재의 돈구는 쇼와의 대재건(1932~1941) 때 지어진 상설 건물로, 신전의 수리보다는 매년 열리는 </w:t>
      </w:r>
      <w:r w:rsidRPr="008C2710">
        <w:rPr>
          <w:rFonts w:ascii="Batang" w:eastAsia="Batang" w:hAnsi="Batang" w:hint="eastAsia"/>
          <w:szCs w:val="21"/>
          <w:lang w:val="ko-KR" w:bidi="ko-KR"/>
        </w:rPr>
        <w:t>고신코사이</w:t>
      </w:r>
      <w:r w:rsidRPr="008C2710">
        <w:rPr>
          <w:rFonts w:ascii="Batang" w:eastAsia="Batang" w:hAnsi="Batang"/>
          <w:szCs w:val="21"/>
          <w:lang w:val="ko-KR" w:bidi="ko-KR"/>
        </w:rPr>
        <w:t xml:space="preserve"> 축제에서 미코시를 안치하는 역할을 주로 담당하고 있습니다. 그 이전에 </w:t>
      </w:r>
      <w:r w:rsidRPr="008C2710">
        <w:rPr>
          <w:rFonts w:ascii="Batang" w:eastAsia="Batang" w:hAnsi="Batang" w:hint="eastAsia"/>
          <w:szCs w:val="21"/>
          <w:lang w:val="ko-KR" w:bidi="ko-KR"/>
        </w:rPr>
        <w:t>고신코사이</w:t>
      </w:r>
      <w:r w:rsidRPr="008C2710">
        <w:rPr>
          <w:rFonts w:ascii="Batang" w:eastAsia="Batang" w:hAnsi="Batang"/>
          <w:szCs w:val="21"/>
          <w:lang w:val="ko-KR" w:bidi="ko-KR"/>
        </w:rPr>
        <w:t xml:space="preserve"> 축제</w:t>
      </w:r>
      <w:r w:rsidRPr="008C2710">
        <w:rPr>
          <w:rFonts w:ascii="Batang" w:eastAsia="Batang" w:hAnsi="Batang" w:hint="eastAsia"/>
          <w:szCs w:val="21"/>
          <w:lang w:val="ko-KR" w:bidi="ko-KR"/>
        </w:rPr>
        <w:t xml:space="preserve"> 기간 동안에 </w:t>
      </w:r>
      <w:r w:rsidRPr="008C2710">
        <w:rPr>
          <w:rFonts w:ascii="Batang" w:eastAsia="Batang" w:hAnsi="Batang"/>
          <w:szCs w:val="21"/>
          <w:lang w:val="ko-KR" w:bidi="ko-KR"/>
        </w:rPr>
        <w:t xml:space="preserve">신을 </w:t>
      </w:r>
      <w:r w:rsidRPr="008C2710">
        <w:rPr>
          <w:rFonts w:ascii="Batang" w:eastAsia="Batang" w:hAnsi="Batang" w:hint="eastAsia"/>
          <w:szCs w:val="21"/>
          <w:lang w:val="ko-KR" w:bidi="ko-KR"/>
        </w:rPr>
        <w:t xml:space="preserve">모시게 되기 전의 </w:t>
      </w:r>
      <w:r w:rsidRPr="008C2710">
        <w:rPr>
          <w:rFonts w:ascii="Batang" w:eastAsia="Batang" w:hAnsi="Batang"/>
          <w:szCs w:val="21"/>
          <w:lang w:val="ko-KR" w:bidi="ko-KR"/>
        </w:rPr>
        <w:t xml:space="preserve">돈구는 1680년에 지어진 것으로 신쿄 다리 근처의 </w:t>
      </w:r>
      <w:r w:rsidRPr="008C2710">
        <w:rPr>
          <w:rFonts w:ascii="Batang" w:eastAsia="Batang" w:hAnsi="Batang" w:hint="eastAsia"/>
          <w:szCs w:val="21"/>
          <w:lang w:val="ko-KR" w:bidi="ko-KR"/>
        </w:rPr>
        <w:t>오토리이</w:t>
      </w:r>
      <w:r w:rsidRPr="008C2710">
        <w:rPr>
          <w:rFonts w:ascii="Batang" w:eastAsia="Batang" w:hAnsi="Batang"/>
          <w:szCs w:val="21"/>
          <w:lang w:val="ko-KR" w:bidi="ko-KR"/>
        </w:rPr>
        <w:t>(</w:t>
      </w:r>
      <w:r w:rsidRPr="008C2710">
        <w:rPr>
          <w:rFonts w:ascii="Batang" w:eastAsia="Batang" w:hAnsi="Batang" w:hint="eastAsia"/>
          <w:szCs w:val="21"/>
          <w:lang w:val="ko-KR" w:bidi="ko-KR"/>
        </w:rPr>
        <w:t>큰</w:t>
      </w:r>
      <w:r w:rsidRPr="008C2710">
        <w:rPr>
          <w:rFonts w:ascii="Batang" w:eastAsia="Batang" w:hAnsi="Batang"/>
          <w:szCs w:val="21"/>
          <w:lang w:val="ko-KR" w:bidi="ko-KR"/>
        </w:rPr>
        <w:t xml:space="preserve"> </w:t>
      </w:r>
      <w:r w:rsidRPr="008C2710">
        <w:rPr>
          <w:rFonts w:ascii="Batang" w:eastAsia="Batang" w:hAnsi="Batang" w:hint="eastAsia"/>
          <w:szCs w:val="21"/>
          <w:lang w:val="ko-KR" w:bidi="ko-KR"/>
        </w:rPr>
        <w:t>도리이</w:t>
      </w:r>
      <w:r w:rsidRPr="008C2710">
        <w:rPr>
          <w:rFonts w:ascii="Batang" w:eastAsia="Batang" w:hAnsi="Batang"/>
          <w:szCs w:val="21"/>
          <w:lang w:val="ko-KR" w:bidi="ko-KR"/>
        </w:rPr>
        <w:t>) 바깥쪽에 세워져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5C"/>
    <w:rsid w:val="00102A26"/>
    <w:rsid w:val="00346BD8"/>
    <w:rsid w:val="00A9625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E315E-1D6F-4696-84D8-42DDA416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62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2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2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2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2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2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2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62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62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625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6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6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6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6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6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62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62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6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2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6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2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6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2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62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6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62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62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2024-07-31T14:10:00Z</dcterms:created>
  <dcterms:modified xsi:type="dcterms:W3CDTF">2024-07-31T14:10:00Z</dcterms:modified>
</cp:coreProperties>
</file>