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72C" w:rsidRPr="008C2710" w:rsidRDefault="00B7372C" w:rsidP="00B7372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오가노히기노미코토</w:t>
      </w:r>
    </w:p>
    <w:p/>
    <w:p w:rsidR="00B7372C" w:rsidRPr="008C2710" w:rsidRDefault="00B7372C" w:rsidP="00B7372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오가노 히기는 세상에 내려온 하치만 신을 처음으로 본 사람으로, 우사 신궁의 기록에 등장하는 6세기 무렵의 반전설적인 인물입니다. 오가노 히기는 당시 일본의 수도였던 나라 근처에 있는 오미와 신사의 신관 가문에서 태어났다고 합니다. 568년 그는 긴메이 천황(509~571)의 칙명을 받고 우사 지역에서 일어난 불가사의한 사건을 조사하기 위해 규슈를 방문했습니다.</w:t>
      </w: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설명할 수 없는 사건은 신령스러운 일에 틀림없다고 확신한 오가노 히기는 집 안에 칩거하면서 특정 음식을 끊고 몸을 정화하며 3년 동안이나 기도를 올렸습니다. 신사의 기록에 따르면 571년 드디어 그의 기도가 이루어져 영험한 </w:t>
      </w:r>
      <w:r w:rsidRPr="008C2710">
        <w:rPr>
          <w:rFonts w:ascii="Batang" w:eastAsia="Batang" w:hAnsi="Batang" w:hint="eastAsia"/>
          <w:szCs w:val="21"/>
          <w:lang w:val="ko-KR" w:bidi="ko-KR"/>
        </w:rPr>
        <w:t>고레이스이</w:t>
      </w:r>
      <w:del w:id="0" w:author="作成者">
        <w:r w:rsidRPr="008C2710" w:rsidDel="007E7D17">
          <w:rPr>
            <w:rFonts w:ascii="Batang" w:eastAsia="Batang" w:hAnsi="Batang" w:hint="eastAsia"/>
            <w:szCs w:val="21"/>
            <w:lang w:val="ko-KR" w:bidi="ko-KR"/>
          </w:rPr>
          <w:delText>(御靈水</w:delText>
        </w:r>
        <w:r w:rsidRPr="008C2710" w:rsidDel="007E7D17">
          <w:rPr>
            <w:rFonts w:ascii="Batang" w:eastAsia="Batang" w:hAnsi="Batang"/>
            <w:szCs w:val="21"/>
            <w:lang w:val="ko-KR" w:bidi="ko-KR"/>
          </w:rPr>
          <w:delText>)</w:delText>
        </w:r>
      </w:del>
      <w:r w:rsidRPr="008C2710">
        <w:rPr>
          <w:rFonts w:asciiTheme="minorEastAsia" w:hAnsiTheme="minorEastAsia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샘</w:t>
      </w:r>
      <w:ins w:id="1" w:author="作成者">
        <w:r w:rsidRPr="008C2710">
          <w:rPr>
            <w:rFonts w:ascii="Batang" w:eastAsia="Batang" w:hAnsi="Batang" w:hint="eastAsia"/>
            <w:szCs w:val="21"/>
            <w:lang w:val="ko-KR" w:bidi="ko-KR"/>
          </w:rPr>
          <w:t>(御靈水</w:t>
        </w:r>
        <w:r w:rsidRPr="008C2710">
          <w:rPr>
            <w:rFonts w:ascii="Batang" w:eastAsia="Batang" w:hAnsi="Batang"/>
            <w:szCs w:val="21"/>
            <w:lang w:val="ko-KR" w:bidi="ko-KR"/>
          </w:rPr>
          <w:t>)</w:t>
        </w:r>
      </w:ins>
      <w:r w:rsidRPr="008C2710">
        <w:rPr>
          <w:rFonts w:ascii="Batang" w:eastAsia="Batang" w:hAnsi="Batang"/>
          <w:szCs w:val="21"/>
          <w:lang w:val="ko-KR" w:bidi="ko-KR"/>
        </w:rPr>
        <w:t xml:space="preserve"> 근처에서 그의 앞에 신이 모습을 드러냈다고 합니다. 대나무 잎 위에 앉은 3살짜리 어린아이의 모습으로 나타난 신은 나라의 수호자가 될 것을 선언했습니다. 그리고 오가노 히기는 하치만 신을 숭배하는 첫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번째 사람이 되었습니다.</w:t>
      </w: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전설에 따르면 그 이후 매의 모습으로 변한 하치만 신은 70</w:t>
      </w:r>
      <w:r>
        <w:rPr>
          <w:rFonts w:ascii="Batang" w:eastAsia="Batang" w:hAnsi="Batang"/>
          <w:szCs w:val="21"/>
          <w:lang w:val="ko-KR" w:bidi="ko-KR"/>
        </w:rPr>
        <w:t>8</w:t>
      </w:r>
      <w:r w:rsidRPr="008C2710">
        <w:rPr>
          <w:rFonts w:ascii="Batang" w:eastAsia="Batang" w:hAnsi="Batang"/>
          <w:szCs w:val="21"/>
          <w:lang w:val="ko-KR" w:bidi="ko-KR"/>
        </w:rPr>
        <w:t>년에 얏칸강 근처의 소나무로 날아갔다고 합니다. 하지만 그 모습을 보기 위해 모인 사람들이 무례하게 떠들자 하치만 신이 분노했습니다. 격분한 하치만 신을 진정시키기 위해 오가노 히기와 한 무녀는 천일 동안 기도를 올리고 하치만 신을 위해 처음으로 다카이 신사라는 신전을 세웠습니다.</w:t>
      </w: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다카이 신사로 옮겨진 지 얼마 되지 않아 하치만 신은 신탁을 통해 이 장소도 길을 오가는 사람들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>때문에 시끄럽다며 신전을 옮길 것을 요구했고, 716년 하치만 신은 오야마다 숲에 있는 신전으로 다시 옮겨졌습니다. 그럼에도 다시 한 번 경내가 너무 좁다는 신탁이 내려지면서 결국 오구라산 정상으로 자리를 옮기게 되었습니다. 725년에 신을 모시는 신전이 오구라산에 세워졌고, 이 신전은 곧 우사 신궁이라 불리는 거대한 신사로 발전해 나갔습니다.</w:t>
      </w: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B7372C" w:rsidRPr="008C2710" w:rsidRDefault="00B7372C" w:rsidP="00B7372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하치만 신앙의 번영에 기여한 오가노 히기는 말사(큰 신사에 소속된 작은 신사)의 신과 비슷한 취급을 받는 오가노히기노미코토로서 우사 신궁의 게구(下宮, 아래쪽 신사)에 모셔져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2C"/>
    <w:rsid w:val="00102A26"/>
    <w:rsid w:val="00346BD8"/>
    <w:rsid w:val="00B7372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10662-7EFB-4C65-84FB-81AC6C62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7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37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37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37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37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37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37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37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