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04AA" w:rsidRPr="008C2710" w:rsidRDefault="008304AA" w:rsidP="008304AA">
      <w:pPr>
        <w:widowControl/>
        <w:autoSpaceDE w:val="0"/>
        <w:autoSpaceDN w:val="0"/>
        <w:spacing w:line="0" w:lineRule="atLeast"/>
        <w:jc w:val="left"/>
        <w:rPr>
          <w:rFonts w:ascii="Batang" w:eastAsia="Batang" w:hAnsi="Batang"/>
          <w:b/>
          <w:szCs w:val="21"/>
        </w:rPr>
      </w:pPr>
      <w:r w:rsidRPr="008C2710">
        <w:rPr>
          <w:rFonts w:ascii="Batang" w:eastAsia="Batang" w:hAnsi="Batang"/>
          <w:b/>
          <w:szCs w:val="21"/>
          <w:lang w:val="ko-KR" w:bidi="ko-KR"/>
        </w:rPr>
        <w:t>미로쿠지</w:t>
      </w:r>
      <w:del w:id="0" w:author="作成者">
        <w:r w:rsidRPr="008C2710" w:rsidDel="00203C05">
          <w:rPr>
            <w:rFonts w:ascii="Batang" w:eastAsia="Batang" w:hAnsi="Batang"/>
            <w:b/>
            <w:szCs w:val="21"/>
            <w:lang w:val="ko-KR" w:bidi="ko-KR"/>
          </w:rPr>
          <w:delText>(彌勒寺</w:delText>
        </w:r>
        <w:r w:rsidRPr="008C2710" w:rsidDel="00203C05">
          <w:rPr>
            <w:rFonts w:ascii="Batang" w:eastAsia="Batang" w:hAnsi="Batang" w:hint="eastAsia"/>
            <w:b/>
            <w:szCs w:val="21"/>
            <w:lang w:val="ko-KR" w:bidi="ko-KR"/>
          </w:rPr>
          <w:delText>,</w:delText>
        </w:r>
        <w:r w:rsidRPr="008C2710" w:rsidDel="00203C05">
          <w:rPr>
            <w:rFonts w:ascii="Batang" w:eastAsia="Batang" w:hAnsi="Batang"/>
            <w:b/>
            <w:szCs w:val="21"/>
            <w:lang w:val="ko-KR" w:bidi="ko-KR"/>
          </w:rPr>
          <w:delText xml:space="preserve"> </w:delText>
        </w:r>
        <w:r w:rsidRPr="008C2710" w:rsidDel="00203C05">
          <w:rPr>
            <w:rFonts w:ascii="Batang" w:eastAsia="Batang" w:hAnsi="Batang" w:hint="eastAsia"/>
            <w:b/>
            <w:szCs w:val="21"/>
            <w:lang w:val="ko-KR" w:bidi="ko-KR"/>
          </w:rPr>
          <w:delText>미륵사</w:delText>
        </w:r>
        <w:r w:rsidRPr="008C2710" w:rsidDel="00203C05">
          <w:rPr>
            <w:rFonts w:ascii="Batang" w:eastAsia="Batang" w:hAnsi="Batang"/>
            <w:b/>
            <w:szCs w:val="21"/>
            <w:lang w:val="ko-KR" w:bidi="ko-KR"/>
          </w:rPr>
          <w:delText xml:space="preserve">) </w:delText>
        </w:r>
      </w:del>
      <w:r w:rsidRPr="008C2710">
        <w:rPr>
          <w:rFonts w:ascii="Batang" w:eastAsia="Batang" w:hAnsi="Batang"/>
          <w:b/>
          <w:szCs w:val="21"/>
          <w:lang w:val="ko-KR" w:bidi="ko-KR"/>
        </w:rPr>
        <w:t>절</w:t>
      </w:r>
      <w:ins w:id="1" w:author="作成者">
        <w:r w:rsidRPr="008C2710">
          <w:rPr>
            <w:rFonts w:ascii="Batang" w:eastAsia="Batang" w:hAnsi="Batang"/>
            <w:b/>
            <w:szCs w:val="21"/>
            <w:lang w:val="ko-KR" w:bidi="ko-KR"/>
          </w:rPr>
          <w:t>(彌勒寺</w:t>
        </w:r>
        <w:r w:rsidRPr="008C2710">
          <w:rPr>
            <w:rFonts w:ascii="Batang" w:eastAsia="Batang" w:hAnsi="Batang" w:hint="eastAsia"/>
            <w:b/>
            <w:szCs w:val="21"/>
            <w:lang w:val="ko-KR" w:bidi="ko-KR"/>
          </w:rPr>
          <w:t>,</w:t>
        </w:r>
        <w:r w:rsidRPr="008C2710">
          <w:rPr>
            <w:rFonts w:ascii="Batang" w:eastAsia="Batang" w:hAnsi="Batang"/>
            <w:b/>
            <w:szCs w:val="21"/>
            <w:lang w:val="ko-KR" w:bidi="ko-KR"/>
          </w:rPr>
          <w:t xml:space="preserve"> </w:t>
        </w:r>
        <w:r w:rsidRPr="008C2710">
          <w:rPr>
            <w:rFonts w:ascii="Batang" w:eastAsia="Batang" w:hAnsi="Batang" w:hint="eastAsia"/>
            <w:b/>
            <w:szCs w:val="21"/>
            <w:lang w:val="ko-KR" w:bidi="ko-KR"/>
          </w:rPr>
          <w:t>미륵사</w:t>
        </w:r>
        <w:r w:rsidRPr="008C2710">
          <w:rPr>
            <w:rFonts w:ascii="Batang" w:eastAsia="Batang" w:hAnsi="Batang"/>
            <w:b/>
            <w:szCs w:val="21"/>
            <w:lang w:val="ko-KR" w:bidi="ko-KR"/>
          </w:rPr>
          <w:t xml:space="preserve">) </w:t>
        </w:r>
      </w:ins>
      <w:r w:rsidRPr="008C2710">
        <w:rPr>
          <w:rFonts w:ascii="Batang" w:eastAsia="Batang" w:hAnsi="Batang"/>
          <w:b/>
          <w:szCs w:val="21"/>
          <w:lang w:val="ko-KR" w:bidi="ko-KR"/>
        </w:rPr>
        <w:t>터</w:t>
      </w:r>
    </w:p>
    <w:p/>
    <w:p w:rsidR="008304AA" w:rsidRPr="008C2710" w:rsidRDefault="008304AA" w:rsidP="008304AA">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수세기 동안 우사 신궁 경내에 서 있던 미로쿠지</w:t>
      </w:r>
      <w:del w:id="2" w:author="作成者">
        <w:r w:rsidRPr="008C2710" w:rsidDel="007E7D17">
          <w:rPr>
            <w:rFonts w:ascii="Batang" w:eastAsia="Batang" w:hAnsi="Batang"/>
            <w:szCs w:val="21"/>
            <w:lang w:val="ko-KR" w:bidi="ko-KR"/>
          </w:rPr>
          <w:delText>(</w:delText>
        </w:r>
        <w:r w:rsidRPr="008C2710" w:rsidDel="007E7D17">
          <w:rPr>
            <w:rFonts w:ascii="Batang" w:eastAsia="Batang" w:hAnsi="Batang" w:hint="eastAsia"/>
            <w:szCs w:val="21"/>
            <w:lang w:val="ko-KR" w:bidi="ko-KR"/>
          </w:rPr>
          <w:delText>彌勒寺</w:delText>
        </w:r>
        <w:r w:rsidRPr="008C2710" w:rsidDel="007E7D17">
          <w:rPr>
            <w:rFonts w:ascii="Batang" w:eastAsia="Batang" w:hAnsi="Batang"/>
            <w:szCs w:val="21"/>
            <w:lang w:val="ko-KR" w:bidi="ko-KR"/>
          </w:rPr>
          <w:delText xml:space="preserve">, </w:delText>
        </w:r>
        <w:r w:rsidRPr="008C2710" w:rsidDel="007E7D17">
          <w:rPr>
            <w:rFonts w:ascii="Batang" w:eastAsia="Batang" w:hAnsi="Batang" w:hint="eastAsia"/>
            <w:szCs w:val="21"/>
            <w:lang w:val="ko-KR" w:bidi="ko-KR"/>
          </w:rPr>
          <w:delText>미륵사</w:delText>
        </w:r>
        <w:r w:rsidRPr="008C2710" w:rsidDel="007E7D17">
          <w:rPr>
            <w:rFonts w:ascii="Batang" w:eastAsia="Batang" w:hAnsi="Batang"/>
            <w:szCs w:val="21"/>
            <w:lang w:val="ko-KR" w:bidi="ko-KR"/>
          </w:rPr>
          <w:delText>)</w:delText>
        </w:r>
      </w:del>
      <w:r w:rsidRPr="008C2710">
        <w:rPr>
          <w:rFonts w:ascii="Batang" w:eastAsia="Batang" w:hAnsi="Batang"/>
          <w:szCs w:val="21"/>
          <w:lang w:val="ko-KR" w:bidi="ko-KR"/>
        </w:rPr>
        <w:t xml:space="preserve"> 절</w:t>
      </w:r>
      <w:ins w:id="3" w:author="作成者">
        <w:r w:rsidRPr="008C2710">
          <w:rPr>
            <w:rFonts w:ascii="Batang" w:eastAsia="Batang" w:hAnsi="Batang"/>
            <w:szCs w:val="21"/>
            <w:lang w:val="ko-KR" w:bidi="ko-KR"/>
          </w:rPr>
          <w:t>(</w:t>
        </w:r>
        <w:r w:rsidRPr="008C2710">
          <w:rPr>
            <w:rFonts w:ascii="Batang" w:eastAsia="Batang" w:hAnsi="Batang" w:hint="eastAsia"/>
            <w:szCs w:val="21"/>
            <w:lang w:val="ko-KR" w:bidi="ko-KR"/>
          </w:rPr>
          <w:t>彌勒寺</w:t>
        </w:r>
        <w:r w:rsidRPr="008C2710">
          <w:rPr>
            <w:rFonts w:ascii="Batang" w:eastAsia="Batang" w:hAnsi="Batang"/>
            <w:szCs w:val="21"/>
            <w:lang w:val="ko-KR" w:bidi="ko-KR"/>
          </w:rPr>
          <w:t xml:space="preserve">, </w:t>
        </w:r>
        <w:r w:rsidRPr="008C2710">
          <w:rPr>
            <w:rFonts w:ascii="Batang" w:eastAsia="Batang" w:hAnsi="Batang" w:hint="eastAsia"/>
            <w:szCs w:val="21"/>
            <w:lang w:val="ko-KR" w:bidi="ko-KR"/>
          </w:rPr>
          <w:t>미륵사</w:t>
        </w:r>
        <w:r w:rsidRPr="008C2710">
          <w:rPr>
            <w:rFonts w:ascii="Batang" w:eastAsia="Batang" w:hAnsi="Batang"/>
            <w:szCs w:val="21"/>
            <w:lang w:val="ko-KR" w:bidi="ko-KR"/>
          </w:rPr>
          <w:t>)</w:t>
        </w:r>
      </w:ins>
      <w:r w:rsidRPr="008C2710">
        <w:rPr>
          <w:rFonts w:ascii="Batang" w:eastAsia="Batang" w:hAnsi="Batang"/>
          <w:szCs w:val="21"/>
          <w:lang w:val="ko-KR" w:bidi="ko-KR"/>
        </w:rPr>
        <w:t>의 흔적은 구레하시 다리와 야사카 신사 사이에 지금도 남아 있습니다. 신사와 사찰이 융합된 종교 시설</w:t>
      </w:r>
      <w:r w:rsidRPr="008C2710">
        <w:rPr>
          <w:rFonts w:ascii="Batang" w:eastAsia="Batang" w:hAnsi="Batang" w:hint="eastAsia"/>
          <w:szCs w:val="21"/>
          <w:lang w:val="ko-KR" w:bidi="ko-KR"/>
        </w:rPr>
        <w:t>이었던</w:t>
      </w:r>
      <w:r w:rsidRPr="008C2710">
        <w:rPr>
          <w:rFonts w:ascii="Batang" w:eastAsia="Batang" w:hAnsi="Batang"/>
          <w:szCs w:val="21"/>
          <w:lang w:val="ko-KR" w:bidi="ko-KR"/>
        </w:rPr>
        <w:t xml:space="preserve"> 우사 신궁에서 오랫동안 가장 중요한 사찰로 여겨졌던 미로쿠지 절은 황실과 귀족, 그리고 무사 가문의 지원을 받으며 매우 강력한 정치적, 경제적 권력을 가지게 되었습니다.</w:t>
      </w:r>
    </w:p>
    <w:p w:rsidR="008304AA" w:rsidRPr="008C2710" w:rsidRDefault="008304AA" w:rsidP="008304AA">
      <w:pPr>
        <w:widowControl/>
        <w:autoSpaceDE w:val="0"/>
        <w:autoSpaceDN w:val="0"/>
        <w:spacing w:line="0" w:lineRule="atLeast"/>
        <w:jc w:val="left"/>
        <w:rPr>
          <w:rFonts w:ascii="Batang" w:eastAsia="Batang" w:hAnsi="Batang"/>
          <w:szCs w:val="21"/>
        </w:rPr>
      </w:pPr>
    </w:p>
    <w:p w:rsidR="008304AA" w:rsidRPr="008C2710" w:rsidRDefault="008304AA" w:rsidP="008304AA">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 xml:space="preserve">미로쿠지 절은 </w:t>
      </w:r>
      <w:r w:rsidRPr="008C2710">
        <w:rPr>
          <w:rFonts w:ascii="Batang" w:eastAsia="Batang" w:hAnsi="Batang" w:hint="eastAsia"/>
          <w:szCs w:val="21"/>
          <w:lang w:val="ko-KR" w:bidi="ko-KR"/>
        </w:rPr>
        <w:t>광</w:t>
      </w:r>
      <w:r w:rsidRPr="008C2710">
        <w:rPr>
          <w:rFonts w:ascii="Batang" w:eastAsia="Batang" w:hAnsi="Batang"/>
          <w:szCs w:val="21"/>
          <w:lang w:val="ko-KR" w:bidi="ko-KR"/>
        </w:rPr>
        <w:t xml:space="preserve">대한 </w:t>
      </w:r>
      <w:r w:rsidRPr="008C2710">
        <w:rPr>
          <w:rFonts w:ascii="Batang" w:eastAsia="Batang" w:hAnsi="Batang" w:hint="eastAsia"/>
          <w:szCs w:val="21"/>
          <w:lang w:val="ko-KR" w:bidi="ko-KR"/>
        </w:rPr>
        <w:t>쇼엔</w:t>
      </w:r>
      <w:r w:rsidRPr="008C2710">
        <w:rPr>
          <w:rFonts w:ascii="Batang" w:eastAsia="Batang" w:hAnsi="Batang"/>
          <w:szCs w:val="21"/>
          <w:lang w:val="ko-KR" w:bidi="ko-KR"/>
        </w:rPr>
        <w:t>(</w:t>
      </w:r>
      <w:r w:rsidRPr="008C2710">
        <w:rPr>
          <w:rFonts w:ascii="ＭＳ 明朝" w:eastAsia="ＭＳ 明朝" w:hAnsi="ＭＳ 明朝" w:cs="ＭＳ 明朝" w:hint="eastAsia"/>
          <w:szCs w:val="21"/>
          <w:lang w:val="ko-KR" w:bidi="ko-KR"/>
        </w:rPr>
        <w:t>荘</w:t>
      </w:r>
      <w:r w:rsidRPr="008C2710">
        <w:rPr>
          <w:rFonts w:ascii="Batang" w:eastAsia="Batang" w:hAnsi="Batang" w:cs="Batang" w:hint="eastAsia"/>
          <w:szCs w:val="21"/>
          <w:lang w:val="ko-KR" w:bidi="ko-KR"/>
        </w:rPr>
        <w:t>園,</w:t>
      </w:r>
      <w:r w:rsidRPr="008C2710">
        <w:rPr>
          <w:rFonts w:ascii="Batang" w:eastAsia="Batang" w:hAnsi="Batang" w:cs="Batang"/>
          <w:szCs w:val="21"/>
          <w:lang w:val="ko-KR" w:bidi="ko-KR"/>
        </w:rPr>
        <w:t xml:space="preserve"> </w:t>
      </w:r>
      <w:r w:rsidRPr="008C2710">
        <w:rPr>
          <w:rFonts w:ascii="Batang" w:eastAsia="Batang" w:hAnsi="Batang"/>
          <w:szCs w:val="21"/>
          <w:lang w:val="ko-KR" w:bidi="ko-KR"/>
        </w:rPr>
        <w:t xml:space="preserve">사찰이 직접 영유하거나 지배하는 땅)을 소유하고 있었는데, 그 영향력은 규슈뿐만 아니라 일본 전국에 미칠 정도였습니다. 역사적 기록과 지도를 살펴보면 미로쿠지 절의 경내는 현재의 서쪽 참배길 양쪽으로 펼쳐지고 사당, 탑, </w:t>
      </w:r>
      <w:r w:rsidRPr="008C2710">
        <w:rPr>
          <w:rFonts w:ascii="Batang" w:eastAsia="Batang" w:hAnsi="Batang" w:hint="eastAsia"/>
          <w:szCs w:val="21"/>
          <w:lang w:val="ko-KR" w:bidi="ko-KR"/>
        </w:rPr>
        <w:t>슈쿠보</w:t>
      </w:r>
      <w:r w:rsidRPr="008C2710">
        <w:rPr>
          <w:rFonts w:ascii="Batang" w:eastAsia="Batang" w:hAnsi="Batang"/>
          <w:szCs w:val="21"/>
          <w:lang w:val="ko-KR" w:bidi="ko-KR"/>
        </w:rPr>
        <w:t>(</w:t>
      </w:r>
      <w:r w:rsidRPr="008C2710">
        <w:rPr>
          <w:rFonts w:ascii="Batang" w:eastAsia="Batang" w:hAnsi="Batang" w:hint="eastAsia"/>
          <w:szCs w:val="21"/>
          <w:lang w:val="ko-KR" w:bidi="ko-KR"/>
        </w:rPr>
        <w:t>宿坊,</w:t>
      </w:r>
      <w:r w:rsidRPr="008C2710">
        <w:rPr>
          <w:rFonts w:ascii="Batang" w:eastAsia="Batang" w:hAnsi="Batang"/>
          <w:szCs w:val="21"/>
          <w:lang w:val="ko-KR" w:bidi="ko-KR"/>
        </w:rPr>
        <w:t xml:space="preserve"> </w:t>
      </w:r>
      <w:r w:rsidRPr="008C2710">
        <w:rPr>
          <w:rFonts w:ascii="Batang" w:eastAsia="Batang" w:hAnsi="Batang" w:hint="eastAsia"/>
          <w:szCs w:val="21"/>
          <w:lang w:val="ko-KR" w:bidi="ko-KR"/>
        </w:rPr>
        <w:t>승려나</w:t>
      </w:r>
      <w:r w:rsidRPr="008C2710">
        <w:rPr>
          <w:rFonts w:ascii="Batang" w:eastAsia="Batang" w:hAnsi="Batang"/>
          <w:szCs w:val="21"/>
          <w:lang w:val="ko-KR" w:bidi="ko-KR"/>
        </w:rPr>
        <w:t xml:space="preserve"> </w:t>
      </w:r>
      <w:r w:rsidRPr="008C2710">
        <w:rPr>
          <w:rFonts w:ascii="Batang" w:eastAsia="Batang" w:hAnsi="Batang" w:hint="eastAsia"/>
          <w:szCs w:val="21"/>
          <w:lang w:val="ko-KR" w:bidi="ko-KR"/>
        </w:rPr>
        <w:t>참배자를</w:t>
      </w:r>
      <w:r w:rsidRPr="008C2710">
        <w:rPr>
          <w:rFonts w:ascii="Batang" w:eastAsia="Batang" w:hAnsi="Batang"/>
          <w:szCs w:val="21"/>
          <w:lang w:val="ko-KR" w:bidi="ko-KR"/>
        </w:rPr>
        <w:t xml:space="preserve"> </w:t>
      </w:r>
      <w:r w:rsidRPr="008C2710">
        <w:rPr>
          <w:rFonts w:ascii="Batang" w:eastAsia="Batang" w:hAnsi="Batang" w:hint="eastAsia"/>
          <w:szCs w:val="21"/>
          <w:lang w:val="ko-KR" w:bidi="ko-KR"/>
        </w:rPr>
        <w:t>위한</w:t>
      </w:r>
      <w:r w:rsidRPr="008C2710">
        <w:rPr>
          <w:rFonts w:ascii="Batang" w:eastAsia="Batang" w:hAnsi="Batang"/>
          <w:szCs w:val="21"/>
          <w:lang w:val="ko-KR" w:bidi="ko-KR"/>
        </w:rPr>
        <w:t xml:space="preserve"> </w:t>
      </w:r>
      <w:r w:rsidRPr="008C2710">
        <w:rPr>
          <w:rFonts w:ascii="Batang" w:eastAsia="Batang" w:hAnsi="Batang" w:hint="eastAsia"/>
          <w:szCs w:val="21"/>
          <w:lang w:val="ko-KR" w:bidi="ko-KR"/>
        </w:rPr>
        <w:t>숙박시설</w:t>
      </w:r>
      <w:r w:rsidRPr="008C2710">
        <w:rPr>
          <w:rFonts w:ascii="Batang" w:eastAsia="Batang" w:hAnsi="Batang"/>
          <w:szCs w:val="21"/>
          <w:lang w:val="ko-KR" w:bidi="ko-KR"/>
        </w:rPr>
        <w:t>) 등 수십 채의 건물로 구성되어 있었음을 알 수 있습니다. 금당(본당)에는 약과 치유의 부처인 약사여래가, 강당에는 먼 미래에 나타날 다음 세상의 부처인 미륵보살이 모셔져 있었습니다.</w:t>
      </w:r>
    </w:p>
    <w:p w:rsidR="008304AA" w:rsidRPr="008C2710" w:rsidRDefault="008304AA" w:rsidP="008304AA">
      <w:pPr>
        <w:widowControl/>
        <w:autoSpaceDE w:val="0"/>
        <w:autoSpaceDN w:val="0"/>
        <w:spacing w:line="0" w:lineRule="atLeast"/>
        <w:jc w:val="left"/>
        <w:rPr>
          <w:rFonts w:ascii="Batang" w:eastAsia="Batang" w:hAnsi="Batang"/>
          <w:szCs w:val="21"/>
        </w:rPr>
      </w:pPr>
    </w:p>
    <w:p w:rsidR="008304AA" w:rsidRPr="008C2710" w:rsidRDefault="008304AA" w:rsidP="008304AA">
      <w:pPr>
        <w:widowControl/>
        <w:autoSpaceDE w:val="0"/>
        <w:autoSpaceDN w:val="0"/>
        <w:spacing w:line="0" w:lineRule="atLeast"/>
        <w:jc w:val="left"/>
        <w:rPr>
          <w:rFonts w:ascii="Batang" w:eastAsia="Batang" w:hAnsi="Batang"/>
          <w:b/>
          <w:szCs w:val="21"/>
        </w:rPr>
      </w:pPr>
      <w:r w:rsidRPr="008C2710">
        <w:rPr>
          <w:rFonts w:ascii="Batang" w:eastAsia="Batang" w:hAnsi="Batang"/>
          <w:b/>
          <w:szCs w:val="21"/>
          <w:lang w:val="ko-KR" w:bidi="ko-KR"/>
        </w:rPr>
        <w:t>우사 신궁 내에서 가장 중요한 사찰</w:t>
      </w:r>
    </w:p>
    <w:p w:rsidR="008304AA" w:rsidRPr="008C2710" w:rsidRDefault="008304AA" w:rsidP="008304AA">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미로쿠지 절의 전신은 미로쿠</w:t>
      </w:r>
      <w:r w:rsidRPr="008C2710">
        <w:rPr>
          <w:rFonts w:ascii="Batang" w:eastAsia="Batang" w:hAnsi="Batang" w:hint="eastAsia"/>
          <w:szCs w:val="21"/>
          <w:lang w:val="ko-KR" w:bidi="ko-KR"/>
        </w:rPr>
        <w:t>젠인(彌勒禪</w:t>
      </w:r>
      <w:r w:rsidRPr="008C2710">
        <w:rPr>
          <w:rFonts w:ascii="Batang" w:eastAsia="Batang" w:hAnsi="Batang" w:cs="Batang" w:hint="eastAsia"/>
          <w:szCs w:val="21"/>
          <w:lang w:val="ko-KR" w:bidi="ko-KR"/>
        </w:rPr>
        <w:t xml:space="preserve">院, </w:t>
      </w:r>
      <w:r w:rsidRPr="008C2710">
        <w:rPr>
          <w:rFonts w:ascii="Batang" w:eastAsia="Batang" w:hAnsi="Batang" w:hint="eastAsia"/>
          <w:szCs w:val="21"/>
          <w:lang w:val="ko-KR" w:bidi="ko-KR"/>
        </w:rPr>
        <w:t xml:space="preserve">미륵선원)이라 불리는 </w:t>
      </w:r>
      <w:r w:rsidRPr="008C2710">
        <w:rPr>
          <w:rFonts w:ascii="Batang" w:eastAsia="Batang" w:hAnsi="Batang"/>
          <w:szCs w:val="21"/>
          <w:lang w:val="ko-KR" w:bidi="ko-KR"/>
        </w:rPr>
        <w:t>사원으로, 725년 우사 신궁 최초의 신전이 오구라산에 지어진</w:t>
      </w:r>
      <w:r w:rsidRPr="008C2710">
        <w:rPr>
          <w:rFonts w:ascii="Batang" w:hAnsi="Batang" w:hint="eastAsia"/>
          <w:szCs w:val="21"/>
          <w:lang w:val="ko-KR" w:bidi="ko-KR"/>
        </w:rPr>
        <w:t xml:space="preserve"> </w:t>
      </w:r>
      <w:r w:rsidRPr="008C2710">
        <w:rPr>
          <w:rFonts w:ascii="Batang" w:eastAsia="Batang" w:hAnsi="Batang"/>
          <w:szCs w:val="21"/>
          <w:lang w:val="ko-KR" w:bidi="ko-KR"/>
        </w:rPr>
        <w:t xml:space="preserve">지 얼마 지나지 않은 738년에 오구라산과 요리모강 사이의 평야로 옮겨졌습니다. 그리고 곧 미로쿠지 절은 신궁사(신사와 밀접하게 연결된 사원으로 보통 그 신사의 경내 또는 신사의 주변부에 위치함)의 가장 초기 예 중 하나로 발전했습니다. 이렇게 우사 신궁은 8세기경까지 신토와 불교가 융합된 신앙 형태(신불습합)를 반영한 종교 시설이 되었습니다. 미로쿠지 절은 우사 신궁에서 열리는 의식 등에 승려를 파견하는 역할을 담당하면서 신불습합의 대표적인 사찰로 발전했고 그에 따른 강력한 권력 또한 누릴 수 있게 되었습니다. 11세기 무렵 우사 신궁과 함께 규슈 지역 최대의 장원 영주가 된 미로쿠지 절은 독자적으로 소유한 장대한 </w:t>
      </w:r>
      <w:r w:rsidRPr="008C2710">
        <w:rPr>
          <w:rFonts w:ascii="Batang" w:eastAsia="Batang" w:hAnsi="Batang" w:hint="eastAsia"/>
          <w:szCs w:val="21"/>
          <w:lang w:val="ko-KR" w:bidi="ko-KR"/>
        </w:rPr>
        <w:t>쇼엔</w:t>
      </w:r>
      <w:r w:rsidRPr="008C2710">
        <w:rPr>
          <w:rFonts w:ascii="Batang" w:eastAsia="Batang" w:hAnsi="Batang"/>
          <w:szCs w:val="21"/>
          <w:lang w:val="ko-KR" w:bidi="ko-KR"/>
        </w:rPr>
        <w:t>을 바탕으로 조금씩 우사 신궁에서 독립해 나갔지만, 제례(신토의 의식)와 법요(불교의 의식) 등을 통해 우사 신궁과 더욱 밀접한 관계를 이어나갔습니다.</w:t>
      </w:r>
    </w:p>
    <w:p w:rsidR="008304AA" w:rsidRPr="008C2710" w:rsidRDefault="008304AA" w:rsidP="008304AA">
      <w:pPr>
        <w:widowControl/>
        <w:autoSpaceDE w:val="0"/>
        <w:autoSpaceDN w:val="0"/>
        <w:spacing w:line="0" w:lineRule="atLeast"/>
        <w:jc w:val="left"/>
        <w:rPr>
          <w:rFonts w:ascii="Batang" w:eastAsia="Batang" w:hAnsi="Batang"/>
          <w:szCs w:val="21"/>
        </w:rPr>
      </w:pPr>
    </w:p>
    <w:p w:rsidR="008304AA" w:rsidRPr="008C2710" w:rsidRDefault="008304AA" w:rsidP="008304AA">
      <w:pPr>
        <w:widowControl/>
        <w:autoSpaceDE w:val="0"/>
        <w:autoSpaceDN w:val="0"/>
        <w:spacing w:line="0" w:lineRule="atLeast"/>
        <w:jc w:val="left"/>
        <w:rPr>
          <w:rFonts w:ascii="Batang" w:eastAsia="Batang" w:hAnsi="Batang"/>
          <w:b/>
          <w:szCs w:val="21"/>
        </w:rPr>
      </w:pPr>
      <w:r w:rsidRPr="008C2710">
        <w:rPr>
          <w:rFonts w:ascii="Batang" w:eastAsia="Batang" w:hAnsi="Batang"/>
          <w:b/>
          <w:szCs w:val="21"/>
          <w:lang w:val="ko-KR" w:bidi="ko-KR"/>
        </w:rPr>
        <w:t>미로쿠지 절의 권력 상실과 종말</w:t>
      </w:r>
    </w:p>
    <w:p w:rsidR="008304AA" w:rsidRPr="008C2710" w:rsidRDefault="008304AA" w:rsidP="008304AA">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12세기에 헤이시(다이라 가문)와 겐지(미나모토 가문) 사이에 치열한 권력 투쟁이 벌어지자, 우사 신궁의 궁사는 헤이시에 가담하기로 결정했습니다. 이 과정에서 미로쿠지 절은 우사 신궁과 함께 1184년 불에 타 파괴되었고 1년 뒤인 1185년에는 헤이시가 패배했습니다. 그 후 미로쿠지 절을 포함한 우사 신궁은 다시 재건되었지만, 미로쿠지 절의 권력은 이미 쇠퇴하기 시작한 후였습니다. 미로쿠지 절이 소유했던 땅이 점점 사라지고 경내에 있던 건물의 수도 점차 줄어들자, 19세기 중반에 이르러서는 더이상 재건을 시도하지 않게 되었습니다. 1868년에는 메이지 정부가 신불</w:t>
      </w:r>
      <w:r w:rsidRPr="008C2710">
        <w:rPr>
          <w:rFonts w:ascii="Batang" w:eastAsia="Batang" w:hAnsi="Batang" w:hint="eastAsia"/>
          <w:szCs w:val="21"/>
          <w:lang w:val="ko-KR" w:bidi="ko-KR"/>
        </w:rPr>
        <w:t>판연</w:t>
      </w:r>
      <w:r w:rsidRPr="008C2710">
        <w:rPr>
          <w:rFonts w:ascii="Batang" w:eastAsia="Batang" w:hAnsi="Batang"/>
          <w:szCs w:val="21"/>
          <w:lang w:val="ko-KR" w:bidi="ko-KR"/>
        </w:rPr>
        <w:t>령</w:t>
      </w:r>
      <w:r w:rsidRPr="008C2710">
        <w:rPr>
          <w:rFonts w:ascii="Batang" w:eastAsia="Batang" w:hAnsi="Batang" w:hint="eastAsia"/>
          <w:szCs w:val="21"/>
          <w:lang w:val="ko-KR" w:bidi="ko-KR"/>
        </w:rPr>
        <w:t>(神佛判然令)</w:t>
      </w:r>
      <w:r w:rsidRPr="008C2710">
        <w:rPr>
          <w:rFonts w:ascii="Batang" w:eastAsia="Batang" w:hAnsi="Batang"/>
          <w:szCs w:val="21"/>
          <w:lang w:val="ko-KR" w:bidi="ko-KR"/>
        </w:rPr>
        <w:t>을 내리면서 1871년까지 모든 불교 건축물 등이 우사 신궁에서 배제되었습니다. 과거 미로쿠지 절의 경내에 해당하던 자리는 현재 우사 신궁의 사무소와 칙사</w:t>
      </w:r>
      <w:r w:rsidRPr="008C2710">
        <w:rPr>
          <w:rFonts w:ascii="Batang" w:eastAsia="Batang" w:hAnsi="Batang" w:hint="eastAsia"/>
          <w:szCs w:val="21"/>
          <w:lang w:val="ko-KR" w:bidi="ko-KR"/>
        </w:rPr>
        <w:t xml:space="preserve"> 재</w:t>
      </w:r>
      <w:r w:rsidRPr="008C2710">
        <w:rPr>
          <w:rFonts w:ascii="Batang" w:eastAsia="Batang" w:hAnsi="Batang"/>
          <w:szCs w:val="21"/>
          <w:lang w:val="ko-KR" w:bidi="ko-KR"/>
        </w:rPr>
        <w:t>관, 그리고 아름다운 정원이 대신 차지하고 있습니다. 미로쿠지 절의 과거 영광을 떠올릴 수 있는 것이라고는 초석 하나만이 남아 있을 뿐입니다. 그러나 다행히도 미로쿠지 절의 가장 귀중한 불상은 안전하게 보존되었습니다. 현재 미륵불좌상은 인근의 고쿠라쿠지 절(</w:t>
      </w:r>
      <w:r w:rsidRPr="008C2710">
        <w:rPr>
          <w:rFonts w:ascii="Batang" w:eastAsia="Batang" w:hAnsi="Batang" w:hint="eastAsia"/>
          <w:szCs w:val="21"/>
          <w:lang w:val="ko-KR" w:bidi="ko-KR"/>
        </w:rPr>
        <w:t>極樂</w:t>
      </w:r>
      <w:r w:rsidRPr="008C2710">
        <w:rPr>
          <w:rFonts w:ascii="Batang" w:eastAsia="Batang" w:hAnsi="Batang" w:cs="Batang" w:hint="eastAsia"/>
          <w:szCs w:val="21"/>
          <w:lang w:val="ko-KR" w:bidi="ko-KR"/>
        </w:rPr>
        <w:t>寺</w:t>
      </w:r>
      <w:r w:rsidRPr="008C2710">
        <w:rPr>
          <w:rFonts w:ascii="Batang" w:eastAsia="Batang" w:hAnsi="Batang"/>
          <w:szCs w:val="21"/>
          <w:lang w:val="ko-KR" w:bidi="ko-KR"/>
        </w:rPr>
        <w:t>)에, 약사여래좌상은 강 건너편에 있는 다이젠지 절(</w:t>
      </w:r>
      <w:r w:rsidRPr="008C2710">
        <w:rPr>
          <w:rFonts w:ascii="Batang" w:eastAsia="Batang" w:hAnsi="Batang" w:hint="eastAsia"/>
          <w:szCs w:val="21"/>
          <w:lang w:val="ko-KR" w:bidi="ko-KR"/>
        </w:rPr>
        <w:t>大善寺</w:t>
      </w:r>
      <w:r w:rsidRPr="008C2710">
        <w:rPr>
          <w:rFonts w:ascii="Batang" w:eastAsia="Batang" w:hAnsi="Batang"/>
          <w:szCs w:val="21"/>
          <w:lang w:val="ko-KR" w:bidi="ko-KR"/>
        </w:rPr>
        <w:t>)에 각각 안치되어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AA"/>
    <w:rsid w:val="00102A26"/>
    <w:rsid w:val="00346BD8"/>
    <w:rsid w:val="008304A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A3BFD3-E973-40C2-A3B3-EA849F33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04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04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04A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04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04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04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04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04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04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04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04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04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04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04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04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04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04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04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04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0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4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0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4AA"/>
    <w:pPr>
      <w:spacing w:before="160" w:after="160"/>
      <w:jc w:val="center"/>
    </w:pPr>
    <w:rPr>
      <w:i/>
      <w:iCs/>
      <w:color w:val="404040" w:themeColor="text1" w:themeTint="BF"/>
    </w:rPr>
  </w:style>
  <w:style w:type="character" w:customStyle="1" w:styleId="a8">
    <w:name w:val="引用文 (文字)"/>
    <w:basedOn w:val="a0"/>
    <w:link w:val="a7"/>
    <w:uiPriority w:val="29"/>
    <w:rsid w:val="008304AA"/>
    <w:rPr>
      <w:i/>
      <w:iCs/>
      <w:color w:val="404040" w:themeColor="text1" w:themeTint="BF"/>
    </w:rPr>
  </w:style>
  <w:style w:type="paragraph" w:styleId="a9">
    <w:name w:val="List Paragraph"/>
    <w:basedOn w:val="a"/>
    <w:uiPriority w:val="34"/>
    <w:qFormat/>
    <w:rsid w:val="008304AA"/>
    <w:pPr>
      <w:ind w:left="720"/>
      <w:contextualSpacing/>
    </w:pPr>
  </w:style>
  <w:style w:type="character" w:styleId="21">
    <w:name w:val="Intense Emphasis"/>
    <w:basedOn w:val="a0"/>
    <w:uiPriority w:val="21"/>
    <w:qFormat/>
    <w:rsid w:val="008304AA"/>
    <w:rPr>
      <w:i/>
      <w:iCs/>
      <w:color w:val="0F4761" w:themeColor="accent1" w:themeShade="BF"/>
    </w:rPr>
  </w:style>
  <w:style w:type="paragraph" w:styleId="22">
    <w:name w:val="Intense Quote"/>
    <w:basedOn w:val="a"/>
    <w:next w:val="a"/>
    <w:link w:val="23"/>
    <w:uiPriority w:val="30"/>
    <w:qFormat/>
    <w:rsid w:val="00830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04AA"/>
    <w:rPr>
      <w:i/>
      <w:iCs/>
      <w:color w:val="0F4761" w:themeColor="accent1" w:themeShade="BF"/>
    </w:rPr>
  </w:style>
  <w:style w:type="character" w:styleId="24">
    <w:name w:val="Intense Reference"/>
    <w:basedOn w:val="a0"/>
    <w:uiPriority w:val="32"/>
    <w:qFormat/>
    <w:rsid w:val="008304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2024-07-31T14:10:00Z</dcterms:created>
  <dcterms:modified xsi:type="dcterms:W3CDTF">2024-07-31T14:10:00Z</dcterms:modified>
</cp:coreProperties>
</file>