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3A3" w:rsidRPr="00D740A6" w:rsidRDefault="005653A3" w:rsidP="005653A3">
      <w:pPr>
        <w:snapToGrid w:val="0"/>
        <w:spacing w:line="0" w:lineRule="atLeast"/>
        <w:rPr>
          <w:ins w:id="0" w:author="千遥 一之瀬" w:date="2024-06-11T21:00:00Z"/>
          <w:rFonts w:ascii="Meiryo UI" w:eastAsia="Meiryo UI" w:hAnsi="Meiryo UI"/>
          <w:b/>
          <w:bCs/>
          <w:sz w:val="22"/>
          <w:szCs w:val="24"/>
        </w:rPr>
      </w:pPr>
      <w:r w:rsidRPr="00D740A6">
        <w:rPr>
          <w:rFonts w:ascii="Meiryo UI" w:eastAsia="Meiryo UI" w:hAnsi="Meiryo UI" w:hint="eastAsia"/>
          <w:b/>
          <w:bCs/>
          <w:sz w:val="22"/>
          <w:szCs w:val="24"/>
        </w:rPr>
        <w:t>菅谷たたら山内</w:t>
      </w:r>
    </w:p>
    <w:p w:rsidR="005653A3" w:rsidRDefault="005653A3" w:rsidP="005653A3">
      <w:pPr>
        <w:snapToGrid w:val="0"/>
        <w:spacing w:line="0" w:lineRule="atLeast"/>
        <w:rPr>
          <w:ins w:id="1" w:author="千遥 一之瀬" w:date="2024-06-11T21:00:00Z"/>
          <w:rFonts w:ascii="Meiryo UI" w:eastAsia="Meiryo UI" w:hAnsi="Meiryo UI"/>
          <w:sz w:val="22"/>
          <w:szCs w:val="24"/>
        </w:rPr>
      </w:pPr>
      <w:r/>
    </w:p>
    <w:p w:rsidR="005653A3" w:rsidRPr="00B752CD" w:rsidRDefault="005653A3" w:rsidP="005653A3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B752CD">
        <w:rPr>
          <w:rFonts w:ascii="Meiryo UI" w:eastAsia="Meiryo UI" w:hAnsi="Meiryo UI" w:hint="eastAsia"/>
          <w:sz w:val="22"/>
          <w:szCs w:val="24"/>
        </w:rPr>
        <w:t>菅谷たたら山内は</w:t>
      </w:r>
      <w:r>
        <w:rPr>
          <w:rFonts w:ascii="Meiryo UI" w:eastAsia="Meiryo UI" w:hAnsi="Meiryo UI" w:hint="eastAsia"/>
          <w:sz w:val="22"/>
          <w:szCs w:val="24"/>
        </w:rPr>
        <w:t>かつて</w:t>
      </w:r>
      <w:r w:rsidRPr="00B752CD">
        <w:rPr>
          <w:rFonts w:ascii="Meiryo UI" w:eastAsia="Meiryo UI" w:hAnsi="Meiryo UI" w:hint="eastAsia"/>
          <w:sz w:val="22"/>
          <w:szCs w:val="24"/>
        </w:rPr>
        <w:t>鉄職人の集落だった。ここでは、職人たちが伝統的な</w:t>
      </w:r>
      <w:r>
        <w:rPr>
          <w:rFonts w:ascii="Meiryo UI" w:eastAsia="Meiryo UI" w:hAnsi="Meiryo UI" w:hint="eastAsia"/>
          <w:sz w:val="22"/>
          <w:szCs w:val="24"/>
        </w:rPr>
        <w:t>土の</w:t>
      </w:r>
      <w:r w:rsidRPr="00B752CD">
        <w:rPr>
          <w:rFonts w:ascii="Meiryo UI" w:eastAsia="Meiryo UI" w:hAnsi="Meiryo UI" w:hint="eastAsia"/>
          <w:sz w:val="22"/>
          <w:szCs w:val="24"/>
        </w:rPr>
        <w:t>たたら炉を使って</w:t>
      </w:r>
      <w:r>
        <w:rPr>
          <w:rFonts w:ascii="Meiryo UI" w:eastAsia="Meiryo UI" w:hAnsi="Meiryo UI" w:hint="eastAsia"/>
          <w:sz w:val="22"/>
          <w:szCs w:val="24"/>
        </w:rPr>
        <w:t>砂鉄</w:t>
      </w:r>
      <w:r w:rsidRPr="00B752CD">
        <w:rPr>
          <w:rFonts w:ascii="Meiryo UI" w:eastAsia="Meiryo UI" w:hAnsi="Meiryo UI" w:hint="eastAsia"/>
          <w:sz w:val="22"/>
          <w:szCs w:val="24"/>
        </w:rPr>
        <w:t>を錬り、</w:t>
      </w:r>
      <w:r w:rsidRPr="00B752CD">
        <w:rPr>
          <w:rFonts w:ascii="Meiryo UI" w:eastAsia="Meiryo UI" w:hAnsi="Meiryo UI"/>
          <w:sz w:val="22"/>
          <w:szCs w:val="24"/>
        </w:rPr>
        <w:t>3～4日かけて高品質の鉄を作り出した。製鉄は18世紀から20世紀にかけて、130年近くもこの地で行われていた。現在、この集落には現存する</w:t>
      </w:r>
      <w:r>
        <w:rPr>
          <w:rFonts w:ascii="Meiryo UI" w:eastAsia="Meiryo UI" w:hAnsi="Meiryo UI" w:hint="eastAsia"/>
          <w:sz w:val="22"/>
          <w:szCs w:val="24"/>
        </w:rPr>
        <w:t>日本</w:t>
      </w:r>
      <w:r w:rsidRPr="00B752CD">
        <w:rPr>
          <w:rFonts w:ascii="Meiryo UI" w:eastAsia="Meiryo UI" w:hAnsi="Meiryo UI"/>
          <w:sz w:val="22"/>
          <w:szCs w:val="24"/>
        </w:rPr>
        <w:t>唯一の</w:t>
      </w:r>
      <w:r w:rsidRPr="00B752CD">
        <w:rPr>
          <w:rFonts w:ascii="Meiryo UI" w:eastAsia="Meiryo UI" w:hAnsi="Meiryo UI" w:hint="eastAsia"/>
          <w:sz w:val="22"/>
          <w:szCs w:val="24"/>
        </w:rPr>
        <w:t>製鉄工場（高殿）があり、かつて職人たちが鉄や鋼を製錬していた。番頭と村下は重要な高殿の近くに住み、労働者の大半は川を挟んで東側にある長屋に住んでいた。</w:t>
      </w:r>
    </w:p>
    <w:p w:rsidR="005653A3" w:rsidRPr="00B752CD" w:rsidRDefault="005653A3" w:rsidP="005653A3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</w:p>
    <w:p w:rsidR="005653A3" w:rsidRPr="00B752CD" w:rsidRDefault="005653A3" w:rsidP="005653A3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B752CD">
        <w:rPr>
          <w:rFonts w:ascii="Meiryo UI" w:eastAsia="Meiryo UI" w:hAnsi="Meiryo UI" w:hint="eastAsia"/>
          <w:sz w:val="22"/>
          <w:szCs w:val="24"/>
        </w:rPr>
        <w:t>このような製鉄工場は、砂鉄や木炭が採れやすい山間部に設けられることが多かった。菅谷製鉄所は</w:t>
      </w:r>
      <w:r w:rsidRPr="00B752CD">
        <w:rPr>
          <w:rFonts w:ascii="Meiryo UI" w:eastAsia="Meiryo UI" w:hAnsi="Meiryo UI"/>
          <w:sz w:val="22"/>
          <w:szCs w:val="24"/>
        </w:rPr>
        <w:t>1751年に田</w:t>
      </w:r>
      <w:r w:rsidRPr="00B752CD">
        <w:rPr>
          <w:rFonts w:ascii="Meiryo UI" w:eastAsia="Meiryo UI" w:hAnsi="Meiryo UI" w:hint="eastAsia"/>
          <w:sz w:val="22"/>
          <w:szCs w:val="24"/>
        </w:rPr>
        <w:t>部家によって創業された。最盛期</w:t>
      </w:r>
      <w:r>
        <w:rPr>
          <w:rFonts w:ascii="Meiryo UI" w:eastAsia="Meiryo UI" w:hAnsi="Meiryo UI" w:hint="eastAsia"/>
          <w:sz w:val="22"/>
          <w:szCs w:val="24"/>
        </w:rPr>
        <w:t>の一つでもある</w:t>
      </w:r>
      <w:r w:rsidRPr="00B752CD">
        <w:rPr>
          <w:rFonts w:ascii="Meiryo UI" w:eastAsia="Meiryo UI" w:hAnsi="Meiryo UI"/>
          <w:sz w:val="22"/>
          <w:szCs w:val="24"/>
        </w:rPr>
        <w:t>18</w:t>
      </w:r>
      <w:r>
        <w:rPr>
          <w:rFonts w:ascii="Meiryo UI" w:eastAsia="Meiryo UI" w:hAnsi="Meiryo UI" w:hint="eastAsia"/>
          <w:sz w:val="22"/>
          <w:szCs w:val="24"/>
        </w:rPr>
        <w:t>2</w:t>
      </w:r>
      <w:r>
        <w:rPr>
          <w:rFonts w:ascii="Meiryo UI" w:eastAsia="Meiryo UI" w:hAnsi="Meiryo UI"/>
          <w:sz w:val="22"/>
          <w:szCs w:val="24"/>
        </w:rPr>
        <w:t>6</w:t>
      </w:r>
      <w:r w:rsidRPr="00B752CD">
        <w:rPr>
          <w:rFonts w:ascii="Meiryo UI" w:eastAsia="Meiryo UI" w:hAnsi="Meiryo UI"/>
          <w:sz w:val="22"/>
          <w:szCs w:val="24"/>
        </w:rPr>
        <w:t>年から18</w:t>
      </w:r>
      <w:r>
        <w:rPr>
          <w:rFonts w:ascii="Meiryo UI" w:eastAsia="Meiryo UI" w:hAnsi="Meiryo UI"/>
          <w:sz w:val="22"/>
          <w:szCs w:val="24"/>
        </w:rPr>
        <w:t>39</w:t>
      </w:r>
      <w:r w:rsidRPr="00B752CD">
        <w:rPr>
          <w:rFonts w:ascii="Meiryo UI" w:eastAsia="Meiryo UI" w:hAnsi="Meiryo UI"/>
          <w:sz w:val="22"/>
          <w:szCs w:val="24"/>
        </w:rPr>
        <w:t>年にかけては、年間</w:t>
      </w:r>
      <w:r>
        <w:rPr>
          <w:rFonts w:ascii="Meiryo UI" w:eastAsia="Meiryo UI" w:hAnsi="Meiryo UI" w:hint="eastAsia"/>
          <w:sz w:val="22"/>
          <w:szCs w:val="24"/>
        </w:rPr>
        <w:t>8</w:t>
      </w:r>
      <w:r>
        <w:rPr>
          <w:rFonts w:ascii="Meiryo UI" w:eastAsia="Meiryo UI" w:hAnsi="Meiryo UI"/>
          <w:sz w:val="22"/>
          <w:szCs w:val="24"/>
        </w:rPr>
        <w:t>0</w:t>
      </w:r>
      <w:r>
        <w:rPr>
          <w:rFonts w:ascii="Meiryo UI" w:eastAsia="Meiryo UI" w:hAnsi="Meiryo UI" w:hint="eastAsia"/>
          <w:sz w:val="22"/>
          <w:szCs w:val="24"/>
        </w:rPr>
        <w:t>回から</w:t>
      </w:r>
      <w:r w:rsidRPr="00B752CD">
        <w:rPr>
          <w:rFonts w:ascii="Meiryo UI" w:eastAsia="Meiryo UI" w:hAnsi="Meiryo UI"/>
          <w:sz w:val="22"/>
          <w:szCs w:val="24"/>
        </w:rPr>
        <w:t>90回の操業で約2</w:t>
      </w:r>
      <w:r>
        <w:rPr>
          <w:rFonts w:ascii="Meiryo UI" w:eastAsia="Meiryo UI" w:hAnsi="Meiryo UI" w:hint="eastAsia"/>
          <w:sz w:val="22"/>
          <w:szCs w:val="24"/>
        </w:rPr>
        <w:t>0</w:t>
      </w:r>
      <w:r>
        <w:rPr>
          <w:rFonts w:ascii="Meiryo UI" w:eastAsia="Meiryo UI" w:hAnsi="Meiryo UI"/>
          <w:sz w:val="22"/>
          <w:szCs w:val="24"/>
        </w:rPr>
        <w:t>0</w:t>
      </w:r>
      <w:r>
        <w:rPr>
          <w:rFonts w:ascii="Meiryo UI" w:eastAsia="Meiryo UI" w:hAnsi="Meiryo UI" w:hint="eastAsia"/>
          <w:sz w:val="22"/>
          <w:szCs w:val="24"/>
        </w:rPr>
        <w:t>から3</w:t>
      </w:r>
      <w:r>
        <w:rPr>
          <w:rFonts w:ascii="Meiryo UI" w:eastAsia="Meiryo UI" w:hAnsi="Meiryo UI"/>
          <w:sz w:val="22"/>
          <w:szCs w:val="24"/>
        </w:rPr>
        <w:t>00</w:t>
      </w:r>
      <w:r w:rsidRPr="00B752CD">
        <w:rPr>
          <w:rFonts w:ascii="Meiryo UI" w:eastAsia="Meiryo UI" w:hAnsi="Meiryo UI"/>
          <w:sz w:val="22"/>
          <w:szCs w:val="24"/>
        </w:rPr>
        <w:t>トンの鉄鋼を生産した。</w:t>
      </w:r>
    </w:p>
    <w:p w:rsidR="005653A3" w:rsidRPr="00B752CD" w:rsidRDefault="005653A3" w:rsidP="005653A3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</w:p>
    <w:p w:rsidR="005653A3" w:rsidRPr="00B752CD" w:rsidRDefault="005653A3" w:rsidP="005653A3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B752CD">
        <w:rPr>
          <w:rFonts w:ascii="Meiryo UI" w:eastAsia="Meiryo UI" w:hAnsi="Meiryo UI" w:hint="eastAsia"/>
          <w:sz w:val="22"/>
          <w:szCs w:val="24"/>
        </w:rPr>
        <w:t>高殿と現存するいくつかの建物は、</w:t>
      </w:r>
      <w:r w:rsidRPr="00B752CD">
        <w:rPr>
          <w:rFonts w:ascii="Meiryo UI" w:eastAsia="Meiryo UI" w:hAnsi="Meiryo UI"/>
          <w:sz w:val="22"/>
          <w:szCs w:val="24"/>
        </w:rPr>
        <w:t>1967年に重要有形民俗文化財に指定された。</w:t>
      </w:r>
      <w:r>
        <w:rPr>
          <w:rFonts w:ascii="Meiryo UI" w:eastAsia="Meiryo UI" w:hAnsi="Meiryo UI" w:hint="eastAsia"/>
          <w:sz w:val="22"/>
          <w:szCs w:val="24"/>
        </w:rPr>
        <w:t>今はのどかで静かな山里だが、</w:t>
      </w:r>
      <w:r w:rsidRPr="00B752CD">
        <w:rPr>
          <w:rFonts w:ascii="Meiryo UI" w:eastAsia="Meiryo UI" w:hAnsi="Meiryo UI" w:hint="eastAsia"/>
          <w:sz w:val="22"/>
          <w:szCs w:val="24"/>
        </w:rPr>
        <w:t>ハンマーの音と炉の轟音で空気が満たされていた時代を思い起こさせる。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千遥 一之瀬">
    <w15:presenceInfo w15:providerId="AD" w15:userId="S::chiharu.ichinose@toppan.co.jp::45416ab5-abb2-4185-9117-09a383f6c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A3"/>
    <w:rsid w:val="00346BD8"/>
    <w:rsid w:val="00562B2A"/>
    <w:rsid w:val="005653A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D25-F9F5-4558-96D0-C7087195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53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3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3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3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3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3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3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53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53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53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5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53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5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3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53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5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53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5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