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B58DF" w:rsidRPr="00D740A6" w:rsidRDefault="00AB58DF" w:rsidP="00AB58DF">
      <w:pPr>
        <w:snapToGrid w:val="0"/>
        <w:spacing w:line="0" w:lineRule="atLeast"/>
        <w:rPr>
          <w:ins w:id="0" w:author="千遥 一之瀬" w:date="2024-06-11T21:00:00Z"/>
          <w:rFonts w:ascii="Meiryo UI" w:eastAsia="Meiryo UI" w:hAnsi="Meiryo UI"/>
          <w:b/>
          <w:bCs/>
          <w:sz w:val="22"/>
          <w:szCs w:val="24"/>
        </w:rPr>
      </w:pPr>
      <w:r w:rsidRPr="00D740A6">
        <w:rPr>
          <w:rFonts w:ascii="Meiryo UI" w:eastAsia="Meiryo UI" w:hAnsi="Meiryo UI" w:hint="eastAsia"/>
          <w:b/>
          <w:bCs/>
          <w:sz w:val="22"/>
          <w:szCs w:val="24"/>
        </w:rPr>
        <w:t>鋼づくり</w:t>
      </w:r>
    </w:p>
    <w:p w:rsidR="00AB58DF" w:rsidRDefault="00AB58DF" w:rsidP="00AB58DF">
      <w:pPr>
        <w:snapToGrid w:val="0"/>
        <w:spacing w:line="0" w:lineRule="atLeast"/>
        <w:rPr>
          <w:ins w:id="1" w:author="千遥 一之瀬" w:date="2024-06-11T21:00:00Z"/>
          <w:rFonts w:ascii="Meiryo UI" w:eastAsia="Meiryo UI" w:hAnsi="Meiryo UI"/>
          <w:sz w:val="22"/>
          <w:szCs w:val="24"/>
        </w:rPr>
      </w:pPr>
      <w:r/>
    </w:p>
    <w:p w:rsidR="00AB58DF" w:rsidRPr="004542F2" w:rsidRDefault="00AB58DF" w:rsidP="00AB58DF">
      <w:pPr>
        <w:snapToGrid w:val="0"/>
        <w:spacing w:line="0" w:lineRule="atLeast"/>
        <w:rPr>
          <w:rFonts w:ascii="Meiryo UI" w:eastAsia="Meiryo UI" w:hAnsi="Meiryo UI"/>
          <w:sz w:val="22"/>
          <w:szCs w:val="24"/>
        </w:rPr>
      </w:pPr>
      <w:r w:rsidRPr="004542F2">
        <w:rPr>
          <w:rFonts w:ascii="Meiryo UI" w:eastAsia="Meiryo UI" w:hAnsi="Meiryo UI" w:hint="eastAsia"/>
          <w:sz w:val="22"/>
          <w:szCs w:val="24"/>
        </w:rPr>
        <w:t>菅谷製鉄所のたたら製鉄は、粘土の炉の下に鉄と鋼の多孔質な塊を埋めたまま製鉄する方法であった。操業が終わるたびに炉を解体し、まだ光っている金属の塊</w:t>
      </w:r>
      <w:r>
        <w:rPr>
          <w:rFonts w:ascii="Meiryo UI" w:eastAsia="Meiryo UI" w:hAnsi="Meiryo UI" w:hint="eastAsia"/>
          <w:sz w:val="22"/>
          <w:szCs w:val="24"/>
        </w:rPr>
        <w:t>とスラグ</w:t>
      </w:r>
      <w:r w:rsidRPr="004542F2">
        <w:rPr>
          <w:rFonts w:ascii="Meiryo UI" w:eastAsia="Meiryo UI" w:hAnsi="Meiryo UI" w:hint="eastAsia"/>
          <w:sz w:val="22"/>
          <w:szCs w:val="24"/>
        </w:rPr>
        <w:t>（「ブルーム」と呼ばれる）を取り出した。作業員はブルームを高殿から引きずり出し、近くの池に沈めて冷やした。</w:t>
      </w:r>
    </w:p>
    <w:p w:rsidR="00AB58DF" w:rsidRPr="004542F2" w:rsidRDefault="00AB58DF" w:rsidP="00AB58DF">
      <w:pPr>
        <w:snapToGrid w:val="0"/>
        <w:spacing w:line="0" w:lineRule="atLeast"/>
        <w:rPr>
          <w:rFonts w:ascii="Meiryo UI" w:eastAsia="Meiryo UI" w:hAnsi="Meiryo UI"/>
          <w:sz w:val="22"/>
          <w:szCs w:val="24"/>
        </w:rPr>
      </w:pPr>
    </w:p>
    <w:p w:rsidR="00AB58DF" w:rsidRPr="004542F2" w:rsidRDefault="00AB58DF" w:rsidP="00AB58DF">
      <w:pPr>
        <w:snapToGrid w:val="0"/>
        <w:spacing w:line="0" w:lineRule="atLeast"/>
        <w:rPr>
          <w:rFonts w:ascii="Meiryo UI" w:eastAsia="Meiryo UI" w:hAnsi="Meiryo UI"/>
          <w:sz w:val="22"/>
          <w:szCs w:val="24"/>
        </w:rPr>
      </w:pPr>
      <w:r w:rsidRPr="004542F2">
        <w:rPr>
          <w:rFonts w:ascii="Meiryo UI" w:eastAsia="Meiryo UI" w:hAnsi="Meiryo UI" w:hint="eastAsia"/>
          <w:sz w:val="22"/>
          <w:szCs w:val="24"/>
        </w:rPr>
        <w:t>ブルームが取り出された時点で、困難な数日間にわたるプロセスは終了したが、</w:t>
      </w:r>
      <w:r>
        <w:rPr>
          <w:rFonts w:ascii="Meiryo UI" w:eastAsia="Meiryo UI" w:hAnsi="Meiryo UI" w:hint="eastAsia"/>
          <w:sz w:val="22"/>
          <w:szCs w:val="24"/>
        </w:rPr>
        <w:t>約３トンの鉄、スラグ、鋼の塊は</w:t>
      </w:r>
      <w:r w:rsidRPr="004542F2">
        <w:rPr>
          <w:rFonts w:ascii="Meiryo UI" w:eastAsia="Meiryo UI" w:hAnsi="Meiryo UI" w:hint="eastAsia"/>
          <w:sz w:val="22"/>
          <w:szCs w:val="24"/>
        </w:rPr>
        <w:t>市場に出せるような完成品ではなかった。玉鋼と呼ばれる刀剣に</w:t>
      </w:r>
      <w:r>
        <w:rPr>
          <w:rFonts w:ascii="Meiryo UI" w:eastAsia="Meiryo UI" w:hAnsi="Meiryo UI" w:hint="eastAsia"/>
          <w:sz w:val="22"/>
          <w:szCs w:val="24"/>
        </w:rPr>
        <w:t>理想的な</w:t>
      </w:r>
      <w:r w:rsidRPr="004542F2">
        <w:rPr>
          <w:rFonts w:ascii="Meiryo UI" w:eastAsia="Meiryo UI" w:hAnsi="Meiryo UI" w:hint="eastAsia"/>
          <w:sz w:val="22"/>
          <w:szCs w:val="24"/>
        </w:rPr>
        <w:t>貴重な低炭素鋼は、ブルームのごく一部にすぎなかった。銑鉄のような</w:t>
      </w:r>
      <w:r w:rsidRPr="00EE5FC8">
        <w:rPr>
          <w:rFonts w:ascii="Meiryo UI" w:eastAsia="Meiryo UI" w:hAnsi="Meiryo UI" w:hint="eastAsia"/>
          <w:sz w:val="22"/>
          <w:szCs w:val="24"/>
        </w:rPr>
        <w:t>高炭素鉄合金</w:t>
      </w:r>
      <w:r w:rsidRPr="004542F2">
        <w:rPr>
          <w:rFonts w:ascii="Meiryo UI" w:eastAsia="Meiryo UI" w:hAnsi="Meiryo UI" w:hint="eastAsia"/>
          <w:sz w:val="22"/>
          <w:szCs w:val="24"/>
        </w:rPr>
        <w:t>は、販売する前にさらに精錬が必要だった。さまざまな等級の鉄と鋼の混合物であるブルームは、粉砕して選別する必要があった。</w:t>
      </w:r>
    </w:p>
    <w:p w:rsidR="00AB58DF" w:rsidRPr="004542F2" w:rsidRDefault="00AB58DF" w:rsidP="00AB58DF">
      <w:pPr>
        <w:snapToGrid w:val="0"/>
        <w:spacing w:line="0" w:lineRule="atLeast"/>
        <w:rPr>
          <w:rFonts w:ascii="Meiryo UI" w:eastAsia="Meiryo UI" w:hAnsi="Meiryo UI"/>
          <w:sz w:val="22"/>
          <w:szCs w:val="24"/>
        </w:rPr>
      </w:pPr>
    </w:p>
    <w:p w:rsidR="00AB58DF" w:rsidRPr="004542F2" w:rsidRDefault="00AB58DF" w:rsidP="00AB58DF">
      <w:pPr>
        <w:snapToGrid w:val="0"/>
        <w:spacing w:line="0" w:lineRule="atLeast"/>
        <w:rPr>
          <w:rFonts w:ascii="Meiryo UI" w:eastAsia="Meiryo UI" w:hAnsi="Meiryo UI"/>
          <w:sz w:val="22"/>
          <w:szCs w:val="24"/>
        </w:rPr>
      </w:pPr>
      <w:r w:rsidRPr="004542F2">
        <w:rPr>
          <w:rFonts w:ascii="Meiryo UI" w:eastAsia="Meiryo UI" w:hAnsi="Meiryo UI" w:hint="eastAsia"/>
          <w:sz w:val="22"/>
          <w:szCs w:val="24"/>
        </w:rPr>
        <w:t>冷却されたブルームは、池から桂の木の横にある粉砕機に移された。そこでは、重さ</w:t>
      </w:r>
      <w:r>
        <w:rPr>
          <w:rFonts w:ascii="Meiryo UI" w:eastAsia="Meiryo UI" w:hAnsi="Meiryo UI" w:hint="eastAsia"/>
          <w:sz w:val="22"/>
          <w:szCs w:val="24"/>
        </w:rPr>
        <w:t>１</w:t>
      </w:r>
      <w:r w:rsidRPr="004542F2">
        <w:rPr>
          <w:rFonts w:ascii="Meiryo UI" w:eastAsia="Meiryo UI" w:hAnsi="Meiryo UI" w:hint="eastAsia"/>
          <w:sz w:val="22"/>
          <w:szCs w:val="24"/>
        </w:rPr>
        <w:t>トン</w:t>
      </w:r>
      <w:r>
        <w:rPr>
          <w:rFonts w:ascii="Meiryo UI" w:eastAsia="Meiryo UI" w:hAnsi="Meiryo UI" w:hint="eastAsia"/>
          <w:sz w:val="22"/>
          <w:szCs w:val="24"/>
        </w:rPr>
        <w:t>強の</w:t>
      </w:r>
      <w:r w:rsidRPr="004542F2">
        <w:rPr>
          <w:rFonts w:ascii="Meiryo UI" w:eastAsia="Meiryo UI" w:hAnsi="Meiryo UI" w:hint="eastAsia"/>
          <w:sz w:val="22"/>
          <w:szCs w:val="24"/>
        </w:rPr>
        <w:t>破砕機が水車を動力とする滑車装置で空中に吊り上げられ、ブルームに投下されて細かく砕かれた。</w:t>
      </w:r>
    </w:p>
    <w:p w:rsidR="00AB58DF" w:rsidRPr="004542F2" w:rsidRDefault="00AB58DF" w:rsidP="00AB58DF">
      <w:pPr>
        <w:snapToGrid w:val="0"/>
        <w:spacing w:line="0" w:lineRule="atLeast"/>
        <w:rPr>
          <w:rFonts w:ascii="Meiryo UI" w:eastAsia="Meiryo UI" w:hAnsi="Meiryo UI"/>
          <w:sz w:val="22"/>
          <w:szCs w:val="24"/>
        </w:rPr>
      </w:pPr>
    </w:p>
    <w:p w:rsidR="00AB58DF" w:rsidRPr="00AC1416" w:rsidRDefault="00AB58DF" w:rsidP="00AB58DF">
      <w:pPr>
        <w:widowControl/>
        <w:snapToGrid w:val="0"/>
        <w:spacing w:line="0" w:lineRule="atLeast"/>
        <w:jc w:val="left"/>
        <w:rPr>
          <w:rFonts w:ascii="Meiryo UI" w:eastAsia="Meiryo UI" w:hAnsi="Meiryo UI"/>
          <w:sz w:val="22"/>
          <w:szCs w:val="24"/>
        </w:rPr>
      </w:pPr>
      <w:r w:rsidRPr="004542F2">
        <w:rPr>
          <w:rFonts w:ascii="Meiryo UI" w:eastAsia="Meiryo UI" w:hAnsi="Meiryo UI" w:hint="eastAsia"/>
          <w:sz w:val="22"/>
          <w:szCs w:val="24"/>
        </w:rPr>
        <w:t>その破片を番頭の住居に併設されたこの作業所に運び、さらに小さな錘を使って同じ作業を繰り返した。錘を落とす仕組みはその後撤去されたが、水車の水路は建物の外に残されている。ブルームが加工可能な塊に砕かれると、ハンマーと熟練工の目を使って金属の最終分離が行われた。</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千遥 一之瀬">
    <w15:presenceInfo w15:providerId="AD" w15:userId="S::chiharu.ichinose@toppan.co.jp::45416ab5-abb2-4185-9117-09a383f6c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8DF"/>
    <w:rsid w:val="00346BD8"/>
    <w:rsid w:val="00562B2A"/>
    <w:rsid w:val="00AB58DF"/>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1CAE4C2-1933-4301-9B08-E7936F7BA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B58D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B58D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B58D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B58D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B58D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B58D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B58D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B58D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B58D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B58D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B58D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B58D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B58D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B58D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B58D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B58D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B58D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B58D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B58D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B58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58D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B58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58DF"/>
    <w:pPr>
      <w:spacing w:before="160" w:after="160"/>
      <w:jc w:val="center"/>
    </w:pPr>
    <w:rPr>
      <w:i/>
      <w:iCs/>
      <w:color w:val="404040" w:themeColor="text1" w:themeTint="BF"/>
    </w:rPr>
  </w:style>
  <w:style w:type="character" w:customStyle="1" w:styleId="a8">
    <w:name w:val="引用文 (文字)"/>
    <w:basedOn w:val="a0"/>
    <w:link w:val="a7"/>
    <w:uiPriority w:val="29"/>
    <w:rsid w:val="00AB58DF"/>
    <w:rPr>
      <w:i/>
      <w:iCs/>
      <w:color w:val="404040" w:themeColor="text1" w:themeTint="BF"/>
    </w:rPr>
  </w:style>
  <w:style w:type="paragraph" w:styleId="a9">
    <w:name w:val="List Paragraph"/>
    <w:basedOn w:val="a"/>
    <w:uiPriority w:val="34"/>
    <w:qFormat/>
    <w:rsid w:val="00AB58DF"/>
    <w:pPr>
      <w:ind w:left="720"/>
      <w:contextualSpacing/>
    </w:pPr>
  </w:style>
  <w:style w:type="character" w:styleId="21">
    <w:name w:val="Intense Emphasis"/>
    <w:basedOn w:val="a0"/>
    <w:uiPriority w:val="21"/>
    <w:qFormat/>
    <w:rsid w:val="00AB58DF"/>
    <w:rPr>
      <w:i/>
      <w:iCs/>
      <w:color w:val="0F4761" w:themeColor="accent1" w:themeShade="BF"/>
    </w:rPr>
  </w:style>
  <w:style w:type="paragraph" w:styleId="22">
    <w:name w:val="Intense Quote"/>
    <w:basedOn w:val="a"/>
    <w:next w:val="a"/>
    <w:link w:val="23"/>
    <w:uiPriority w:val="30"/>
    <w:qFormat/>
    <w:rsid w:val="00AB58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B58DF"/>
    <w:rPr>
      <w:i/>
      <w:iCs/>
      <w:color w:val="0F4761" w:themeColor="accent1" w:themeShade="BF"/>
    </w:rPr>
  </w:style>
  <w:style w:type="character" w:styleId="24">
    <w:name w:val="Intense Reference"/>
    <w:basedOn w:val="a0"/>
    <w:uiPriority w:val="32"/>
    <w:qFormat/>
    <w:rsid w:val="00AB58D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480</Characters>
  <Application>Microsoft Office Word</Application>
  <DocSecurity>0</DocSecurity>
  <Lines>4</Lines>
  <Paragraphs>1</Paragraphs>
  <ScaleCrop>false</ScaleCrop>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2024-07-05T15:34:00Z</dcterms:created>
  <dcterms:modified xsi:type="dcterms:W3CDTF">2024-07-05T15:34:00Z</dcterms:modified>
</cp:coreProperties>
</file>