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5EEC" w:rsidRPr="00D740A6" w:rsidRDefault="00275EEC" w:rsidP="00275EEC">
      <w:pPr>
        <w:tabs>
          <w:tab w:val="left" w:pos="7740"/>
        </w:tabs>
        <w:snapToGrid w:val="0"/>
        <w:spacing w:line="0" w:lineRule="atLeast"/>
        <w:rPr>
          <w:ins w:id="0" w:author="千遥 一之瀬" w:date="2024-06-11T21:02:00Z"/>
          <w:rFonts w:ascii="Meiryo UI" w:eastAsia="Meiryo UI" w:hAnsi="Meiryo UI"/>
          <w:b/>
          <w:bCs/>
          <w:sz w:val="22"/>
        </w:rPr>
      </w:pPr>
      <w:r>
        <w:rPr>
          <w:rFonts w:ascii="Meiryo UI" w:eastAsia="Meiryo UI" w:hAnsi="Meiryo UI" w:hint="eastAsia"/>
          <w:b/>
          <w:bCs/>
          <w:sz w:val="22"/>
        </w:rPr>
        <w:t>元小屋</w:t>
      </w:r>
    </w:p>
    <w:p w:rsidR="00275EEC" w:rsidRDefault="00275EEC" w:rsidP="00275EEC">
      <w:pPr>
        <w:tabs>
          <w:tab w:val="left" w:pos="7740"/>
        </w:tabs>
        <w:snapToGrid w:val="0"/>
        <w:spacing w:line="0" w:lineRule="atLeast"/>
        <w:rPr>
          <w:ins w:id="1" w:author="千遥 一之瀬" w:date="2024-06-11T21:02:00Z"/>
          <w:rFonts w:ascii="Meiryo UI" w:eastAsia="Meiryo UI" w:hAnsi="Meiryo UI"/>
          <w:sz w:val="22"/>
          <w:szCs w:val="24"/>
        </w:rPr>
      </w:pPr>
      <w:r/>
    </w:p>
    <w:p w:rsidR="00275EEC" w:rsidRPr="004542F2" w:rsidRDefault="00275EEC" w:rsidP="00275EEC">
      <w:pPr>
        <w:tabs>
          <w:tab w:val="left" w:pos="7740"/>
        </w:tabs>
        <w:snapToGrid w:val="0"/>
        <w:spacing w:line="0" w:lineRule="atLeast"/>
        <w:rPr>
          <w:rFonts w:ascii="Meiryo UI" w:eastAsia="Meiryo UI" w:hAnsi="Meiryo UI"/>
          <w:sz w:val="22"/>
          <w:szCs w:val="24"/>
        </w:rPr>
      </w:pPr>
      <w:r w:rsidRPr="004542F2">
        <w:rPr>
          <w:rFonts w:ascii="Meiryo UI" w:eastAsia="Meiryo UI" w:hAnsi="Meiryo UI" w:hint="eastAsia"/>
          <w:sz w:val="22"/>
          <w:szCs w:val="24"/>
        </w:rPr>
        <w:t>この建物は、菅谷製鉄所の支配人の事務所兼住居であった。敷地所有者である田部</w:t>
      </w:r>
    </w:p>
    <w:p w:rsidR="00275EEC" w:rsidRPr="004542F2" w:rsidRDefault="00275EEC" w:rsidP="00275EEC">
      <w:pPr>
        <w:tabs>
          <w:tab w:val="left" w:pos="7740"/>
        </w:tabs>
        <w:snapToGrid w:val="0"/>
        <w:spacing w:line="0" w:lineRule="atLeast"/>
        <w:rPr>
          <w:rFonts w:ascii="Meiryo UI" w:eastAsia="Meiryo UI" w:hAnsi="Meiryo UI"/>
          <w:sz w:val="22"/>
          <w:szCs w:val="24"/>
        </w:rPr>
      </w:pPr>
      <w:r w:rsidRPr="004542F2">
        <w:rPr>
          <w:rFonts w:ascii="Meiryo UI" w:eastAsia="Meiryo UI" w:hAnsi="Meiryo UI" w:hint="eastAsia"/>
          <w:sz w:val="22"/>
          <w:szCs w:val="24"/>
        </w:rPr>
        <w:t>家から任命された支配人は、原材料の購入や鉄鋼の出荷手配など、製鉄所の業務全般を監督した。</w:t>
      </w:r>
    </w:p>
    <w:p w:rsidR="00275EEC" w:rsidRPr="004542F2" w:rsidRDefault="00275EEC" w:rsidP="00275EEC">
      <w:pPr>
        <w:tabs>
          <w:tab w:val="left" w:pos="7740"/>
        </w:tabs>
        <w:snapToGrid w:val="0"/>
        <w:spacing w:line="0" w:lineRule="atLeast"/>
        <w:rPr>
          <w:rFonts w:ascii="Meiryo UI" w:eastAsia="Meiryo UI" w:hAnsi="Meiryo UI"/>
          <w:sz w:val="22"/>
          <w:szCs w:val="24"/>
        </w:rPr>
      </w:pPr>
    </w:p>
    <w:p w:rsidR="00275EEC" w:rsidRPr="004542F2" w:rsidRDefault="00275EEC" w:rsidP="00275EEC">
      <w:pPr>
        <w:tabs>
          <w:tab w:val="left" w:pos="7740"/>
        </w:tabs>
        <w:snapToGrid w:val="0"/>
        <w:spacing w:line="0" w:lineRule="atLeast"/>
        <w:rPr>
          <w:rFonts w:ascii="Meiryo UI" w:eastAsia="Meiryo UI" w:hAnsi="Meiryo UI"/>
          <w:sz w:val="22"/>
          <w:szCs w:val="24"/>
        </w:rPr>
      </w:pPr>
      <w:r w:rsidRPr="004542F2">
        <w:rPr>
          <w:rFonts w:ascii="Meiryo UI" w:eastAsia="Meiryo UI" w:hAnsi="Meiryo UI" w:hint="eastAsia"/>
          <w:sz w:val="22"/>
          <w:szCs w:val="24"/>
        </w:rPr>
        <w:t>住居には作業室が併設され、専門家がさまざまな金属の最終的な選別や等級分けを行っていた。高価な製品であるため、支配人は</w:t>
      </w:r>
      <w:r w:rsidRPr="002D53E5">
        <w:rPr>
          <w:rFonts w:ascii="Meiryo UI" w:eastAsia="Meiryo UI" w:hAnsi="Meiryo UI" w:hint="eastAsia"/>
          <w:sz w:val="22"/>
          <w:szCs w:val="24"/>
        </w:rPr>
        <w:t>高殿の作業場に面した格子の壁を通して、この重要な生産段階を監視していた。このような壁があるおかげで、マネージャーは付属の住居の中から選別工程を快適に観察することができた。</w:t>
      </w:r>
    </w:p>
    <w:p w:rsidR="00275EEC" w:rsidRPr="004542F2" w:rsidRDefault="00275EEC" w:rsidP="00275EEC">
      <w:pPr>
        <w:tabs>
          <w:tab w:val="left" w:pos="7740"/>
        </w:tabs>
        <w:snapToGrid w:val="0"/>
        <w:spacing w:line="0" w:lineRule="atLeast"/>
        <w:rPr>
          <w:rFonts w:ascii="Meiryo UI" w:eastAsia="Meiryo UI" w:hAnsi="Meiryo UI"/>
          <w:sz w:val="22"/>
          <w:szCs w:val="24"/>
        </w:rPr>
      </w:pPr>
      <w:r w:rsidRPr="004542F2">
        <w:rPr>
          <w:rFonts w:ascii="Meiryo UI" w:eastAsia="Meiryo UI" w:hAnsi="Meiryo UI" w:hint="eastAsia"/>
          <w:sz w:val="22"/>
          <w:szCs w:val="24"/>
        </w:rPr>
        <w:t>現在の2階建ての建物は、1833年の火災の直後に再建されたものと思われる。作業場以外に、畳敷きの6つの部屋、台所、風呂がある。村下や副支配人が住んでいた質素な長屋と比べると、支配人の住居は村での特権的な地位を示している。</w:t>
      </w:r>
    </w:p>
    <w:p w:rsidR="00275EEC" w:rsidRPr="004542F2" w:rsidRDefault="00275EEC" w:rsidP="00275EEC">
      <w:pPr>
        <w:tabs>
          <w:tab w:val="left" w:pos="7740"/>
        </w:tabs>
        <w:snapToGrid w:val="0"/>
        <w:spacing w:line="0" w:lineRule="atLeast"/>
        <w:rPr>
          <w:rFonts w:ascii="Meiryo UI" w:eastAsia="Meiryo UI" w:hAnsi="Meiryo UI"/>
          <w:sz w:val="22"/>
          <w:szCs w:val="24"/>
        </w:rPr>
      </w:pPr>
    </w:p>
    <w:p w:rsidR="00275EEC" w:rsidRPr="004542F2" w:rsidRDefault="00275EEC" w:rsidP="00275EEC">
      <w:pPr>
        <w:tabs>
          <w:tab w:val="left" w:pos="7740"/>
        </w:tabs>
        <w:snapToGrid w:val="0"/>
        <w:spacing w:line="0" w:lineRule="atLeast"/>
        <w:rPr>
          <w:rFonts w:ascii="Meiryo UI" w:eastAsia="Meiryo UI" w:hAnsi="Meiryo UI"/>
          <w:sz w:val="22"/>
          <w:szCs w:val="24"/>
        </w:rPr>
      </w:pPr>
      <w:r w:rsidRPr="004542F2">
        <w:rPr>
          <w:rFonts w:ascii="Meiryo UI" w:eastAsia="Meiryo UI" w:hAnsi="Meiryo UI" w:hint="eastAsia"/>
          <w:sz w:val="22"/>
          <w:szCs w:val="24"/>
        </w:rPr>
        <w:t>支配人は製鉄所の</w:t>
      </w:r>
      <w:r>
        <w:rPr>
          <w:rFonts w:ascii="Meiryo UI" w:eastAsia="Meiryo UI" w:hAnsi="Meiryo UI" w:hint="eastAsia"/>
          <w:sz w:val="22"/>
          <w:szCs w:val="24"/>
        </w:rPr>
        <w:t>貴重な金属資源</w:t>
      </w:r>
      <w:r w:rsidRPr="004542F2">
        <w:rPr>
          <w:rFonts w:ascii="Meiryo UI" w:eastAsia="Meiryo UI" w:hAnsi="Meiryo UI" w:hint="eastAsia"/>
          <w:sz w:val="22"/>
          <w:szCs w:val="24"/>
        </w:rPr>
        <w:t>を守るため、必要と思われるあらゆる手段を講じた。例えば、厨房の近くの壁に貼られた紙は、泥棒への警告であった。紙に書かれているのは「12月12日」という日付だけだ。俗説によれば、この日は1594年、悪名高い盗賊で無法者の石川五右衛門が釜茹での刑に処された日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千遥 一之瀬">
    <w15:presenceInfo w15:providerId="AD" w15:userId="S::chiharu.ichinose@toppan.co.jp::45416ab5-abb2-4185-9117-09a383f6c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C"/>
    <w:rsid w:val="00275EEC"/>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ABDE6E-DC4B-4383-A1E9-A61B3421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5E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5E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5E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5E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5E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5E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5E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5E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5E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5E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5E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5E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5E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5E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5E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5E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5E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5E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5E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5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E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5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EEC"/>
    <w:pPr>
      <w:spacing w:before="160" w:after="160"/>
      <w:jc w:val="center"/>
    </w:pPr>
    <w:rPr>
      <w:i/>
      <w:iCs/>
      <w:color w:val="404040" w:themeColor="text1" w:themeTint="BF"/>
    </w:rPr>
  </w:style>
  <w:style w:type="character" w:customStyle="1" w:styleId="a8">
    <w:name w:val="引用文 (文字)"/>
    <w:basedOn w:val="a0"/>
    <w:link w:val="a7"/>
    <w:uiPriority w:val="29"/>
    <w:rsid w:val="00275EEC"/>
    <w:rPr>
      <w:i/>
      <w:iCs/>
      <w:color w:val="404040" w:themeColor="text1" w:themeTint="BF"/>
    </w:rPr>
  </w:style>
  <w:style w:type="paragraph" w:styleId="a9">
    <w:name w:val="List Paragraph"/>
    <w:basedOn w:val="a"/>
    <w:uiPriority w:val="34"/>
    <w:qFormat/>
    <w:rsid w:val="00275EEC"/>
    <w:pPr>
      <w:ind w:left="720"/>
      <w:contextualSpacing/>
    </w:pPr>
  </w:style>
  <w:style w:type="character" w:styleId="21">
    <w:name w:val="Intense Emphasis"/>
    <w:basedOn w:val="a0"/>
    <w:uiPriority w:val="21"/>
    <w:qFormat/>
    <w:rsid w:val="00275EEC"/>
    <w:rPr>
      <w:i/>
      <w:iCs/>
      <w:color w:val="0F4761" w:themeColor="accent1" w:themeShade="BF"/>
    </w:rPr>
  </w:style>
  <w:style w:type="paragraph" w:styleId="22">
    <w:name w:val="Intense Quote"/>
    <w:basedOn w:val="a"/>
    <w:next w:val="a"/>
    <w:link w:val="23"/>
    <w:uiPriority w:val="30"/>
    <w:qFormat/>
    <w:rsid w:val="00275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5EEC"/>
    <w:rPr>
      <w:i/>
      <w:iCs/>
      <w:color w:val="0F4761" w:themeColor="accent1" w:themeShade="BF"/>
    </w:rPr>
  </w:style>
  <w:style w:type="character" w:styleId="24">
    <w:name w:val="Intense Reference"/>
    <w:basedOn w:val="a0"/>
    <w:uiPriority w:val="32"/>
    <w:qFormat/>
    <w:rsid w:val="00275E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