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32D9" w:rsidRPr="00D740A6" w:rsidRDefault="00C732D9" w:rsidP="00C732D9">
      <w:pPr>
        <w:snapToGrid w:val="0"/>
        <w:spacing w:line="0" w:lineRule="atLeast"/>
        <w:rPr>
          <w:ins w:id="0" w:author="千遥 一之瀬" w:date="2024-06-11T21:04:00Z"/>
          <w:rFonts w:ascii="Meiryo UI" w:eastAsia="Meiryo UI" w:hAnsi="Meiryo UI"/>
          <w:b/>
          <w:bCs/>
          <w:sz w:val="22"/>
        </w:rPr>
      </w:pPr>
      <w:r w:rsidRPr="00D740A6">
        <w:rPr>
          <w:rFonts w:ascii="Meiryo UI" w:eastAsia="Meiryo UI" w:hAnsi="Meiryo UI" w:hint="eastAsia"/>
          <w:b/>
          <w:bCs/>
          <w:sz w:val="22"/>
        </w:rPr>
        <w:t>桂の木</w:t>
      </w:r>
    </w:p>
    <w:p w:rsidR="00C732D9" w:rsidRDefault="00C732D9" w:rsidP="00C732D9">
      <w:pPr>
        <w:snapToGrid w:val="0"/>
        <w:spacing w:line="0" w:lineRule="atLeast"/>
        <w:rPr>
          <w:ins w:id="1" w:author="千遥 一之瀬" w:date="2024-06-11T21:04:00Z"/>
        </w:rPr>
      </w:pPr>
      <w:r/>
    </w:p>
    <w:p w:rsidR="00C732D9" w:rsidRPr="004542F2" w:rsidRDefault="00C732D9" w:rsidP="00C732D9">
      <w:pPr>
        <w:snapToGrid w:val="0"/>
        <w:spacing w:line="0" w:lineRule="atLeast"/>
        <w:rPr>
          <w:rFonts w:ascii="Meiryo UI" w:eastAsia="Meiryo UI" w:hAnsi="Meiryo UI"/>
          <w:sz w:val="22"/>
          <w:szCs w:val="24"/>
        </w:rPr>
      </w:pPr>
      <w:r w:rsidRPr="004542F2">
        <w:rPr>
          <w:rFonts w:ascii="Meiryo UI" w:eastAsia="Meiryo UI" w:hAnsi="Meiryo UI" w:hint="eastAsia"/>
          <w:sz w:val="22"/>
          <w:szCs w:val="24"/>
        </w:rPr>
        <w:t>桂の木はたたら山内では特別な意味を持ち、たたら製鉄の守護神である金屋子にちなんで神聖視されている。毎年春になると、3～4日の短い間、桂の新芽が夕日に照らされて赤く輝いて見える。これは、たたら製鉄が3～4日かけて燃え盛る炉の手入れをする工程を彷彿とさせる。</w:t>
      </w:r>
    </w:p>
    <w:p w:rsidR="00C732D9" w:rsidRPr="004542F2" w:rsidRDefault="00C732D9" w:rsidP="00C732D9">
      <w:pPr>
        <w:snapToGrid w:val="0"/>
        <w:spacing w:line="0" w:lineRule="atLeast"/>
        <w:rPr>
          <w:rFonts w:ascii="Meiryo UI" w:eastAsia="Meiryo UI" w:hAnsi="Meiryo UI"/>
          <w:sz w:val="22"/>
          <w:szCs w:val="24"/>
        </w:rPr>
      </w:pPr>
    </w:p>
    <w:p w:rsidR="00C732D9" w:rsidRDefault="00C732D9" w:rsidP="00C732D9">
      <w:pPr>
        <w:snapToGrid w:val="0"/>
        <w:spacing w:line="0" w:lineRule="atLeast"/>
        <w:rPr>
          <w:rFonts w:eastAsia="ＭＳ 明朝"/>
        </w:rPr>
      </w:pPr>
      <w:r w:rsidRPr="004542F2">
        <w:rPr>
          <w:rFonts w:ascii="Meiryo UI" w:eastAsia="Meiryo UI" w:hAnsi="Meiryo UI" w:hint="eastAsia"/>
          <w:sz w:val="22"/>
          <w:szCs w:val="24"/>
        </w:rPr>
        <w:t>金屋子は天上界から降臨し、播磨国</w:t>
      </w:r>
      <w:r>
        <w:rPr>
          <w:rFonts w:ascii="Meiryo UI" w:eastAsia="Meiryo UI" w:hAnsi="Meiryo UI" w:hint="eastAsia"/>
          <w:sz w:val="22"/>
          <w:szCs w:val="24"/>
        </w:rPr>
        <w:t>(現在の兵庫県</w:t>
      </w:r>
      <w:r>
        <w:rPr>
          <w:rFonts w:ascii="Meiryo UI" w:eastAsia="Meiryo UI" w:hAnsi="Meiryo UI"/>
          <w:sz w:val="22"/>
          <w:szCs w:val="24"/>
        </w:rPr>
        <w:t>)</w:t>
      </w:r>
      <w:r w:rsidRPr="004542F2">
        <w:rPr>
          <w:rFonts w:ascii="Meiryo UI" w:eastAsia="Meiryo UI" w:hAnsi="Meiryo UI" w:hint="eastAsia"/>
          <w:sz w:val="22"/>
          <w:szCs w:val="24"/>
        </w:rPr>
        <w:t>にたどり着いたという伝説がある。そこで人々に鍋や釜の鍛造を教え始めた。しかし、住むにふさわしい山が見つからなかった。白鷺に乗って各地を巡った金屋子は、やがて菅谷製鉄所の北東約25キロの山中にある桂の木に降り立った。金谷子は遭遇した猟師に炉を作るように命じ、たたら製錬の方法を教えたと伝えられてい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千遥 一之瀬">
    <w15:presenceInfo w15:providerId="AD" w15:userId="S::chiharu.ichinose@toppan.co.jp::45416ab5-abb2-4185-9117-09a383f6c4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D9"/>
    <w:rsid w:val="00346BD8"/>
    <w:rsid w:val="00562B2A"/>
    <w:rsid w:val="00BD54C2"/>
    <w:rsid w:val="00C732D9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AC796C-6F22-434A-839C-2E51D52D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32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2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2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2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2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2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2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32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32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32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732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32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32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32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32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32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32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3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2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3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2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3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2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32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3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32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732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2024-07-05T15:34:00Z</dcterms:created>
  <dcterms:modified xsi:type="dcterms:W3CDTF">2024-07-05T15:34:00Z</dcterms:modified>
</cp:coreProperties>
</file>