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520D8" w14:textId="77777777" w:rsidR="004351C8" w:rsidRDefault="004351C8" w:rsidP="004351C8">
      <w:r>
        <w:rPr>
          <w:rFonts w:hint="eastAsia"/>
          <w:noProof/>
        </w:rPr>
        <mc:AlternateContent>
          <mc:Choice Requires="wps">
            <w:drawing>
              <wp:anchor distT="0" distB="0" distL="114300" distR="114300" simplePos="0" relativeHeight="251659264" behindDoc="0" locked="0" layoutInCell="1" allowOverlap="1" wp14:anchorId="3133572E" wp14:editId="19A45116">
                <wp:simplePos x="0" y="0"/>
                <wp:positionH relativeFrom="margin">
                  <wp:align>right</wp:align>
                </wp:positionH>
                <wp:positionV relativeFrom="paragraph">
                  <wp:posOffset>13970</wp:posOffset>
                </wp:positionV>
                <wp:extent cx="5736062" cy="797442"/>
                <wp:effectExtent l="0" t="0" r="17145" b="22225"/>
                <wp:wrapNone/>
                <wp:docPr id="1" name="正方形/長方形 1"/>
                <wp:cNvGraphicFramePr/>
                <a:graphic xmlns:a="http://schemas.openxmlformats.org/drawingml/2006/main">
                  <a:graphicData uri="http://schemas.microsoft.com/office/word/2010/wordprocessingShape">
                    <wps:wsp>
                      <wps:cNvSpPr/>
                      <wps:spPr>
                        <a:xfrm>
                          <a:off x="0" y="0"/>
                          <a:ext cx="5736062" cy="79744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135F5E" w14:textId="3522BC3B" w:rsidR="004351C8" w:rsidRPr="00EF0886" w:rsidRDefault="004351C8" w:rsidP="004351C8">
                            <w:pPr>
                              <w:jc w:val="center"/>
                              <w:rPr>
                                <w:color w:val="000000" w:themeColor="text1"/>
                                <w:sz w:val="24"/>
                                <w:szCs w:val="24"/>
                              </w:rPr>
                            </w:pPr>
                            <w:r w:rsidRPr="00EF0886">
                              <w:rPr>
                                <w:rFonts w:hint="eastAsia"/>
                                <w:color w:val="000000" w:themeColor="text1"/>
                                <w:sz w:val="24"/>
                                <w:szCs w:val="24"/>
                              </w:rPr>
                              <w:t xml:space="preserve">国土交通省　</w:t>
                            </w:r>
                            <w:r w:rsidR="00FE15FE">
                              <w:rPr>
                                <w:rFonts w:hint="eastAsia"/>
                                <w:color w:val="000000" w:themeColor="text1"/>
                                <w:sz w:val="24"/>
                                <w:szCs w:val="24"/>
                              </w:rPr>
                              <w:t>不動産・建設経済</w:t>
                            </w:r>
                            <w:r w:rsidRPr="00EF0886">
                              <w:rPr>
                                <w:color w:val="000000" w:themeColor="text1"/>
                                <w:sz w:val="24"/>
                                <w:szCs w:val="24"/>
                              </w:rPr>
                              <w:t>局</w:t>
                            </w:r>
                          </w:p>
                          <w:p w14:paraId="447EEE74" w14:textId="336EAA3F" w:rsidR="00DC4B9F" w:rsidRDefault="00FE15FE" w:rsidP="00DC4B9F">
                            <w:pPr>
                              <w:jc w:val="center"/>
                              <w:rPr>
                                <w:color w:val="000000" w:themeColor="text1"/>
                                <w:sz w:val="24"/>
                                <w:szCs w:val="24"/>
                              </w:rPr>
                            </w:pPr>
                            <w:r>
                              <w:rPr>
                                <w:rFonts w:hint="eastAsia"/>
                                <w:color w:val="000000" w:themeColor="text1"/>
                                <w:sz w:val="24"/>
                                <w:szCs w:val="24"/>
                              </w:rPr>
                              <w:t>令和</w:t>
                            </w:r>
                            <w:r w:rsidR="00DC4B9F">
                              <w:rPr>
                                <w:rFonts w:hint="eastAsia"/>
                                <w:color w:val="000000" w:themeColor="text1"/>
                                <w:sz w:val="24"/>
                                <w:szCs w:val="24"/>
                              </w:rPr>
                              <w:t>８</w:t>
                            </w:r>
                            <w:r w:rsidR="00EF0886" w:rsidRPr="00EF0886">
                              <w:rPr>
                                <w:color w:val="000000" w:themeColor="text1"/>
                                <w:sz w:val="24"/>
                                <w:szCs w:val="24"/>
                              </w:rPr>
                              <w:t>年度</w:t>
                            </w:r>
                            <w:r w:rsidR="00F8347F">
                              <w:rPr>
                                <w:rFonts w:hint="eastAsia"/>
                                <w:color w:val="000000" w:themeColor="text1"/>
                                <w:sz w:val="24"/>
                                <w:szCs w:val="24"/>
                              </w:rPr>
                              <w:t>「</w:t>
                            </w:r>
                            <w:r w:rsidR="00DC4B9F" w:rsidRPr="00DC4B9F">
                              <w:rPr>
                                <w:rFonts w:hint="eastAsia"/>
                                <w:color w:val="000000" w:themeColor="text1"/>
                                <w:sz w:val="24"/>
                                <w:szCs w:val="24"/>
                              </w:rPr>
                              <w:t>地域価値共創に資する空き家・空き地の利活用等における不動産</w:t>
                            </w:r>
                          </w:p>
                          <w:p w14:paraId="187A9DD3" w14:textId="1628171D" w:rsidR="00EF0886" w:rsidRPr="00EF0886" w:rsidRDefault="00DC4B9F" w:rsidP="00DC4B9F">
                            <w:pPr>
                              <w:jc w:val="center"/>
                              <w:rPr>
                                <w:color w:val="000000" w:themeColor="text1"/>
                                <w:sz w:val="24"/>
                                <w:szCs w:val="24"/>
                              </w:rPr>
                            </w:pPr>
                            <w:r w:rsidRPr="00DC4B9F">
                              <w:rPr>
                                <w:rFonts w:hint="eastAsia"/>
                                <w:color w:val="000000" w:themeColor="text1"/>
                                <w:sz w:val="24"/>
                                <w:szCs w:val="24"/>
                              </w:rPr>
                              <w:t>業者と多様な主体</w:t>
                            </w:r>
                            <w:r>
                              <w:rPr>
                                <w:rFonts w:hint="eastAsia"/>
                                <w:color w:val="000000" w:themeColor="text1"/>
                                <w:sz w:val="24"/>
                                <w:szCs w:val="24"/>
                              </w:rPr>
                              <w:t>との</w:t>
                            </w:r>
                            <w:r w:rsidRPr="00DC4B9F">
                              <w:rPr>
                                <w:rFonts w:hint="eastAsia"/>
                                <w:color w:val="000000" w:themeColor="text1"/>
                                <w:sz w:val="24"/>
                                <w:szCs w:val="24"/>
                              </w:rPr>
                              <w:t>連携</w:t>
                            </w:r>
                            <w:r>
                              <w:rPr>
                                <w:rFonts w:hint="eastAsia"/>
                                <w:color w:val="000000" w:themeColor="text1"/>
                                <w:sz w:val="24"/>
                                <w:szCs w:val="24"/>
                              </w:rPr>
                              <w:t>体制</w:t>
                            </w:r>
                            <w:r w:rsidR="00F8347F">
                              <w:rPr>
                                <w:rFonts w:hint="eastAsia"/>
                                <w:color w:val="000000" w:themeColor="text1"/>
                                <w:sz w:val="24"/>
                                <w:szCs w:val="24"/>
                              </w:rPr>
                              <w:t>推進のためのモデル</w:t>
                            </w:r>
                            <w:r>
                              <w:rPr>
                                <w:rFonts w:hint="eastAsia"/>
                                <w:color w:val="000000" w:themeColor="text1"/>
                                <w:sz w:val="24"/>
                                <w:szCs w:val="24"/>
                              </w:rPr>
                              <w:t>調査</w:t>
                            </w:r>
                            <w:r w:rsidR="00F8347F">
                              <w:rPr>
                                <w:rFonts w:hint="eastAsia"/>
                                <w:color w:val="000000" w:themeColor="text1"/>
                                <w:sz w:val="24"/>
                                <w:szCs w:val="24"/>
                              </w:rPr>
                              <w:t>事業」</w:t>
                            </w:r>
                            <w:r w:rsidR="00FE15FE">
                              <w:rPr>
                                <w:rFonts w:hint="eastAsia"/>
                                <w:color w:val="000000" w:themeColor="text1"/>
                                <w:sz w:val="24"/>
                                <w:szCs w:val="24"/>
                              </w:rPr>
                              <w:t xml:space="preserve">　</w:t>
                            </w:r>
                            <w:r w:rsidR="00EF0886" w:rsidRPr="00EF0886">
                              <w:rPr>
                                <w:rFonts w:hint="eastAsia"/>
                                <w:color w:val="000000" w:themeColor="text1"/>
                                <w:sz w:val="24"/>
                                <w:szCs w:val="24"/>
                              </w:rPr>
                              <w:t>募集要領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33572E" id="正方形/長方形 1" o:spid="_x0000_s1026" style="position:absolute;left:0;text-align:left;margin-left:400.45pt;margin-top:1.1pt;width:451.65pt;height:62.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" filled="f" strokecolor="black [3213]" strokeweight="1pt">
                <v:textbox>
                  <w:txbxContent>
                    <w:p w14:paraId="2F135F5E" w14:textId="3522BC3B" w:rsidR="004351C8" w:rsidRPr="00EF0886" w:rsidRDefault="004351C8" w:rsidP="004351C8">
                      <w:pPr>
                        <w:jc w:val="center"/>
                        <w:rPr>
                          <w:color w:val="000000" w:themeColor="text1"/>
                          <w:sz w:val="24"/>
                          <w:szCs w:val="24"/>
                        </w:rPr>
                      </w:pPr>
                      <w:r w:rsidRPr="00EF0886">
                        <w:rPr>
                          <w:rFonts w:hint="eastAsia"/>
                          <w:color w:val="000000" w:themeColor="text1"/>
                          <w:sz w:val="24"/>
                          <w:szCs w:val="24"/>
                        </w:rPr>
                        <w:t xml:space="preserve">国土交通省　</w:t>
                      </w:r>
                      <w:r w:rsidR="00FE15FE">
                        <w:rPr>
                          <w:rFonts w:hint="eastAsia"/>
                          <w:color w:val="000000" w:themeColor="text1"/>
                          <w:sz w:val="24"/>
                          <w:szCs w:val="24"/>
                        </w:rPr>
                        <w:t>不動産・建設経済</w:t>
                      </w:r>
                      <w:r w:rsidRPr="00EF0886">
                        <w:rPr>
                          <w:color w:val="000000" w:themeColor="text1"/>
                          <w:sz w:val="24"/>
                          <w:szCs w:val="24"/>
                        </w:rPr>
                        <w:t>局</w:t>
                      </w:r>
                    </w:p>
                    <w:p w14:paraId="447EEE74" w14:textId="336EAA3F" w:rsidR="00DC4B9F" w:rsidRDefault="00FE15FE" w:rsidP="00DC4B9F">
                      <w:pPr>
                        <w:jc w:val="center"/>
                        <w:rPr>
                          <w:color w:val="000000" w:themeColor="text1"/>
                          <w:sz w:val="24"/>
                          <w:szCs w:val="24"/>
                        </w:rPr>
                      </w:pPr>
                      <w:r>
                        <w:rPr>
                          <w:rFonts w:hint="eastAsia"/>
                          <w:color w:val="000000" w:themeColor="text1"/>
                          <w:sz w:val="24"/>
                          <w:szCs w:val="24"/>
                        </w:rPr>
                        <w:t>令和</w:t>
                      </w:r>
                      <w:r w:rsidR="00DC4B9F">
                        <w:rPr>
                          <w:rFonts w:hint="eastAsia"/>
                          <w:color w:val="000000" w:themeColor="text1"/>
                          <w:sz w:val="24"/>
                          <w:szCs w:val="24"/>
                        </w:rPr>
                        <w:t>８</w:t>
                      </w:r>
                      <w:r w:rsidR="00EF0886" w:rsidRPr="00EF0886">
                        <w:rPr>
                          <w:color w:val="000000" w:themeColor="text1"/>
                          <w:sz w:val="24"/>
                          <w:szCs w:val="24"/>
                        </w:rPr>
                        <w:t>年度</w:t>
                      </w:r>
                      <w:r w:rsidR="00F8347F">
                        <w:rPr>
                          <w:rFonts w:hint="eastAsia"/>
                          <w:color w:val="000000" w:themeColor="text1"/>
                          <w:sz w:val="24"/>
                          <w:szCs w:val="24"/>
                        </w:rPr>
                        <w:t>「</w:t>
                      </w:r>
                      <w:r w:rsidR="00DC4B9F" w:rsidRPr="00DC4B9F">
                        <w:rPr>
                          <w:rFonts w:hint="eastAsia"/>
                          <w:color w:val="000000" w:themeColor="text1"/>
                          <w:sz w:val="24"/>
                          <w:szCs w:val="24"/>
                        </w:rPr>
                        <w:t>地域価値共創に資する空き家・空き地の利活用等における不動産</w:t>
                      </w:r>
                    </w:p>
                    <w:p w14:paraId="187A9DD3" w14:textId="1628171D" w:rsidR="00EF0886" w:rsidRPr="00EF0886" w:rsidRDefault="00DC4B9F" w:rsidP="00DC4B9F">
                      <w:pPr>
                        <w:jc w:val="center"/>
                        <w:rPr>
                          <w:color w:val="000000" w:themeColor="text1"/>
                          <w:sz w:val="24"/>
                          <w:szCs w:val="24"/>
                        </w:rPr>
                      </w:pPr>
                      <w:r w:rsidRPr="00DC4B9F">
                        <w:rPr>
                          <w:rFonts w:hint="eastAsia"/>
                          <w:color w:val="000000" w:themeColor="text1"/>
                          <w:sz w:val="24"/>
                          <w:szCs w:val="24"/>
                        </w:rPr>
                        <w:t>業者と多様な主体</w:t>
                      </w:r>
                      <w:r>
                        <w:rPr>
                          <w:rFonts w:hint="eastAsia"/>
                          <w:color w:val="000000" w:themeColor="text1"/>
                          <w:sz w:val="24"/>
                          <w:szCs w:val="24"/>
                        </w:rPr>
                        <w:t>との</w:t>
                      </w:r>
                      <w:r w:rsidRPr="00DC4B9F">
                        <w:rPr>
                          <w:rFonts w:hint="eastAsia"/>
                          <w:color w:val="000000" w:themeColor="text1"/>
                          <w:sz w:val="24"/>
                          <w:szCs w:val="24"/>
                        </w:rPr>
                        <w:t>連携</w:t>
                      </w:r>
                      <w:r>
                        <w:rPr>
                          <w:rFonts w:hint="eastAsia"/>
                          <w:color w:val="000000" w:themeColor="text1"/>
                          <w:sz w:val="24"/>
                          <w:szCs w:val="24"/>
                        </w:rPr>
                        <w:t>体制</w:t>
                      </w:r>
                      <w:r w:rsidR="00F8347F">
                        <w:rPr>
                          <w:rFonts w:hint="eastAsia"/>
                          <w:color w:val="000000" w:themeColor="text1"/>
                          <w:sz w:val="24"/>
                          <w:szCs w:val="24"/>
                        </w:rPr>
                        <w:t>推進のためのモデル</w:t>
                      </w:r>
                      <w:r>
                        <w:rPr>
                          <w:rFonts w:hint="eastAsia"/>
                          <w:color w:val="000000" w:themeColor="text1"/>
                          <w:sz w:val="24"/>
                          <w:szCs w:val="24"/>
                        </w:rPr>
                        <w:t>調査</w:t>
                      </w:r>
                      <w:r w:rsidR="00F8347F">
                        <w:rPr>
                          <w:rFonts w:hint="eastAsia"/>
                          <w:color w:val="000000" w:themeColor="text1"/>
                          <w:sz w:val="24"/>
                          <w:szCs w:val="24"/>
                        </w:rPr>
                        <w:t>事業」</w:t>
                      </w:r>
                      <w:r w:rsidR="00FE15FE">
                        <w:rPr>
                          <w:rFonts w:hint="eastAsia"/>
                          <w:color w:val="000000" w:themeColor="text1"/>
                          <w:sz w:val="24"/>
                          <w:szCs w:val="24"/>
                        </w:rPr>
                        <w:t xml:space="preserve">　</w:t>
                      </w:r>
                      <w:r w:rsidR="00EF0886" w:rsidRPr="00EF0886">
                        <w:rPr>
                          <w:rFonts w:hint="eastAsia"/>
                          <w:color w:val="000000" w:themeColor="text1"/>
                          <w:sz w:val="24"/>
                          <w:szCs w:val="24"/>
                        </w:rPr>
                        <w:t>募集要領</w:t>
                      </w:r>
                    </w:p>
                  </w:txbxContent>
                </v:textbox>
                <w10:wrap anchorx="margin"/>
              </v:rect>
            </w:pict>
          </mc:Fallback>
        </mc:AlternateContent>
      </w:r>
    </w:p>
    <w:p w14:paraId="5BD9A9DA" w14:textId="77777777" w:rsidR="004351C8" w:rsidRDefault="004351C8" w:rsidP="004351C8"/>
    <w:p w14:paraId="4855F08E" w14:textId="77777777" w:rsidR="004351C8" w:rsidRDefault="004351C8" w:rsidP="004351C8"/>
    <w:p w14:paraId="23FA41B1" w14:textId="77777777" w:rsidR="004351C8" w:rsidRDefault="004351C8" w:rsidP="004351C8"/>
    <w:p w14:paraId="52B6EF6D" w14:textId="77777777" w:rsidR="004351C8" w:rsidRDefault="004351C8" w:rsidP="004351C8"/>
    <w:p w14:paraId="4F0C176A" w14:textId="77777777" w:rsidR="00EF0886" w:rsidRPr="0021110B" w:rsidRDefault="00EF0886" w:rsidP="004351C8">
      <w:pPr>
        <w:rPr>
          <w:rFonts w:asciiTheme="majorEastAsia" w:eastAsiaTheme="majorEastAsia" w:hAnsiTheme="majorEastAsia"/>
          <w:b/>
          <w:color w:val="FFFFFF" w:themeColor="background1"/>
          <w:spacing w:val="20"/>
        </w:rPr>
      </w:pPr>
      <w:r w:rsidRPr="0021110B">
        <w:rPr>
          <w:rFonts w:asciiTheme="majorEastAsia" w:eastAsiaTheme="majorEastAsia" w:hAnsiTheme="majorEastAsia" w:hint="eastAsia"/>
          <w:b/>
          <w:color w:val="FFFFFF" w:themeColor="background1"/>
          <w:spacing w:val="20"/>
          <w:highlight w:val="black"/>
        </w:rPr>
        <w:t>１</w:t>
      </w:r>
      <w:r w:rsidRPr="0021110B">
        <w:rPr>
          <w:rFonts w:asciiTheme="majorEastAsia" w:eastAsiaTheme="majorEastAsia" w:hAnsiTheme="majorEastAsia"/>
          <w:b/>
          <w:color w:val="FFFFFF" w:themeColor="background1"/>
          <w:spacing w:val="20"/>
          <w:highlight w:val="black"/>
        </w:rPr>
        <w:t>．</w:t>
      </w:r>
      <w:r w:rsidRPr="0021110B">
        <w:rPr>
          <w:rFonts w:asciiTheme="majorEastAsia" w:eastAsiaTheme="majorEastAsia" w:hAnsiTheme="majorEastAsia" w:hint="eastAsia"/>
          <w:b/>
          <w:color w:val="FFFFFF" w:themeColor="background1"/>
          <w:spacing w:val="20"/>
          <w:highlight w:val="black"/>
        </w:rPr>
        <w:t xml:space="preserve">調査の趣旨　</w:t>
      </w:r>
    </w:p>
    <w:p w14:paraId="12340575" w14:textId="679D156E" w:rsidR="00FF04C0" w:rsidRDefault="004A46EF" w:rsidP="00FF04C0">
      <w:r w:rsidRPr="004A46EF">
        <w:rPr>
          <w:rFonts w:hint="eastAsia"/>
        </w:rPr>
        <w:t xml:space="preserve">　</w:t>
      </w:r>
      <w:r w:rsidR="00FF04C0">
        <w:rPr>
          <w:rFonts w:hint="eastAsia"/>
        </w:rPr>
        <w:t>国土交通省では、空き家・空き地の流通・利活用において、不動産業者が有する</w:t>
      </w:r>
      <w:r w:rsidR="00D67349">
        <w:rPr>
          <w:rFonts w:hint="eastAsia"/>
        </w:rPr>
        <w:t>専門的知見やネットワーク等の</w:t>
      </w:r>
      <w:r w:rsidR="00FF04C0">
        <w:rPr>
          <w:rFonts w:hint="eastAsia"/>
        </w:rPr>
        <w:t>プロフェッショナルな強みを最大限に</w:t>
      </w:r>
      <w:r w:rsidR="00D67349">
        <w:rPr>
          <w:rFonts w:hint="eastAsia"/>
        </w:rPr>
        <w:t>発揮できるよう</w:t>
      </w:r>
      <w:r w:rsidR="00FF04C0">
        <w:rPr>
          <w:rFonts w:hint="eastAsia"/>
        </w:rPr>
        <w:t>後押しするための施策パッケージとして、「不動産業による空き家対策推進プログラム」を令和６年６月に公表し</w:t>
      </w:r>
      <w:r w:rsidR="0006142D">
        <w:rPr>
          <w:rFonts w:hint="eastAsia"/>
        </w:rPr>
        <w:t>ました</w:t>
      </w:r>
      <w:r w:rsidR="00FF04C0">
        <w:rPr>
          <w:rFonts w:hint="eastAsia"/>
        </w:rPr>
        <w:t>。</w:t>
      </w:r>
    </w:p>
    <w:p w14:paraId="6280E7F0" w14:textId="6FB1B565" w:rsidR="00FF04C0" w:rsidRDefault="00FF04C0" w:rsidP="00D22F0F">
      <w:r>
        <w:rPr>
          <w:rFonts w:hint="eastAsia"/>
        </w:rPr>
        <w:t xml:space="preserve">　本プログラムの一環として、不動産業者を核とした地方公共団体</w:t>
      </w:r>
      <w:r w:rsidR="00D67349">
        <w:rPr>
          <w:rFonts w:hint="eastAsia"/>
        </w:rPr>
        <w:t>や</w:t>
      </w:r>
      <w:r>
        <w:rPr>
          <w:rFonts w:hint="eastAsia"/>
        </w:rPr>
        <w:t>他業種等</w:t>
      </w:r>
      <w:r w:rsidR="00D67349">
        <w:rPr>
          <w:rFonts w:hint="eastAsia"/>
        </w:rPr>
        <w:t>の</w:t>
      </w:r>
      <w:r>
        <w:rPr>
          <w:rFonts w:hint="eastAsia"/>
        </w:rPr>
        <w:t>多様な主体</w:t>
      </w:r>
      <w:r w:rsidR="00D67349">
        <w:rPr>
          <w:rFonts w:hint="eastAsia"/>
        </w:rPr>
        <w:t>が連携・</w:t>
      </w:r>
      <w:r>
        <w:rPr>
          <w:rFonts w:hint="eastAsia"/>
        </w:rPr>
        <w:t>協業</w:t>
      </w:r>
      <w:r w:rsidR="00D67349">
        <w:rPr>
          <w:rFonts w:hint="eastAsia"/>
        </w:rPr>
        <w:t>することにより、</w:t>
      </w:r>
      <w:r>
        <w:rPr>
          <w:rFonts w:hint="eastAsia"/>
        </w:rPr>
        <w:t>空き家等の利活用</w:t>
      </w:r>
      <w:r w:rsidR="00D67349">
        <w:rPr>
          <w:rFonts w:hint="eastAsia"/>
        </w:rPr>
        <w:t>を</w:t>
      </w:r>
      <w:r>
        <w:rPr>
          <w:rFonts w:hint="eastAsia"/>
        </w:rPr>
        <w:t>促進</w:t>
      </w:r>
      <w:r w:rsidR="00D67349">
        <w:rPr>
          <w:rFonts w:hint="eastAsia"/>
        </w:rPr>
        <w:t>し</w:t>
      </w:r>
      <w:r>
        <w:rPr>
          <w:rFonts w:hint="eastAsia"/>
        </w:rPr>
        <w:t>、地域の新たな価値を創出する取組（地域価値共創）を推進</w:t>
      </w:r>
      <w:r w:rsidR="00D22F0F">
        <w:rPr>
          <w:rFonts w:hint="eastAsia"/>
        </w:rPr>
        <w:t>してい</w:t>
      </w:r>
      <w:r w:rsidR="0006142D">
        <w:rPr>
          <w:rFonts w:hint="eastAsia"/>
        </w:rPr>
        <w:t>ます</w:t>
      </w:r>
      <w:r w:rsidR="00D22F0F">
        <w:rPr>
          <w:rFonts w:hint="eastAsia"/>
        </w:rPr>
        <w:t>。</w:t>
      </w:r>
    </w:p>
    <w:p w14:paraId="4DEE9DA4" w14:textId="5596E13E" w:rsidR="00F8347F" w:rsidRDefault="00D67349" w:rsidP="00417921">
      <w:pPr>
        <w:ind w:firstLineChars="100" w:firstLine="210"/>
      </w:pPr>
      <w:r>
        <w:rPr>
          <w:rFonts w:hint="eastAsia"/>
        </w:rPr>
        <w:t>こ</w:t>
      </w:r>
      <w:r w:rsidR="00D22F0F">
        <w:rPr>
          <w:rFonts w:hint="eastAsia"/>
        </w:rPr>
        <w:t>のような</w:t>
      </w:r>
      <w:r w:rsidR="00D22F0F">
        <w:t>状況を踏まえ、</w:t>
      </w:r>
      <w:r w:rsidR="00D22F0F">
        <w:rPr>
          <w:rFonts w:hint="eastAsia"/>
        </w:rPr>
        <w:t>本調査では、地域価値共創の取組に向け</w:t>
      </w:r>
      <w:r>
        <w:rPr>
          <w:rFonts w:hint="eastAsia"/>
        </w:rPr>
        <w:t>て、</w:t>
      </w:r>
      <w:r w:rsidR="00D22F0F">
        <w:rPr>
          <w:rFonts w:hint="eastAsia"/>
        </w:rPr>
        <w:t>不動産業と</w:t>
      </w:r>
      <w:r w:rsidR="00A71DCB">
        <w:rPr>
          <w:rFonts w:hint="eastAsia"/>
        </w:rPr>
        <w:t>地方公共団体</w:t>
      </w:r>
      <w:r w:rsidR="006C0789">
        <w:rPr>
          <w:rFonts w:hint="eastAsia"/>
        </w:rPr>
        <w:t>及</w:t>
      </w:r>
      <w:r w:rsidR="00A71DCB">
        <w:rPr>
          <w:rFonts w:hint="eastAsia"/>
        </w:rPr>
        <w:t>び</w:t>
      </w:r>
      <w:r w:rsidR="00D22F0F">
        <w:rPr>
          <w:rFonts w:hint="eastAsia"/>
        </w:rPr>
        <w:t>多様な主体との連携体制</w:t>
      </w:r>
      <w:r>
        <w:rPr>
          <w:rFonts w:hint="eastAsia"/>
        </w:rPr>
        <w:t>の構築</w:t>
      </w:r>
      <w:r w:rsidR="00D22F0F">
        <w:rPr>
          <w:rFonts w:hint="eastAsia"/>
        </w:rPr>
        <w:t>を</w:t>
      </w:r>
      <w:r w:rsidR="00F8347F">
        <w:rPr>
          <w:rFonts w:hint="eastAsia"/>
        </w:rPr>
        <w:t>図る取組</w:t>
      </w:r>
      <w:r>
        <w:rPr>
          <w:rFonts w:hint="eastAsia"/>
        </w:rPr>
        <w:t>を</w:t>
      </w:r>
      <w:r w:rsidR="00F8347F">
        <w:rPr>
          <w:rFonts w:hint="eastAsia"/>
        </w:rPr>
        <w:t>支援</w:t>
      </w:r>
      <w:r>
        <w:rPr>
          <w:rFonts w:hint="eastAsia"/>
        </w:rPr>
        <w:t>すること</w:t>
      </w:r>
      <w:r w:rsidR="00F8347F">
        <w:rPr>
          <w:rFonts w:hint="eastAsia"/>
        </w:rPr>
        <w:t>を目的に、モデルとなる</w:t>
      </w:r>
      <w:r w:rsidR="00F65C90">
        <w:rPr>
          <w:rFonts w:hint="eastAsia"/>
        </w:rPr>
        <w:t>取組</w:t>
      </w:r>
      <w:r w:rsidR="00F8347F">
        <w:rPr>
          <w:rFonts w:hint="eastAsia"/>
        </w:rPr>
        <w:t>を募集します。</w:t>
      </w:r>
    </w:p>
    <w:p w14:paraId="2435E689" w14:textId="77777777" w:rsidR="00FE15FE" w:rsidRPr="00417921" w:rsidRDefault="00FE15FE" w:rsidP="00FE15FE">
      <w:pPr>
        <w:ind w:firstLineChars="100" w:firstLine="210"/>
      </w:pPr>
    </w:p>
    <w:p w14:paraId="48DC706E" w14:textId="77777777" w:rsidR="0062287E" w:rsidRPr="0021110B" w:rsidRDefault="00D80898" w:rsidP="004351C8">
      <w:pPr>
        <w:rPr>
          <w:rFonts w:asciiTheme="majorEastAsia" w:eastAsiaTheme="majorEastAsia" w:hAnsiTheme="majorEastAsia"/>
          <w:b/>
          <w:color w:val="FFFFFF" w:themeColor="background1"/>
          <w:spacing w:val="20"/>
        </w:rPr>
      </w:pPr>
      <w:r w:rsidRPr="0021110B">
        <w:rPr>
          <w:rFonts w:asciiTheme="majorEastAsia" w:eastAsiaTheme="majorEastAsia" w:hAnsiTheme="majorEastAsia" w:hint="eastAsia"/>
          <w:b/>
          <w:color w:val="FFFFFF" w:themeColor="background1"/>
          <w:spacing w:val="20"/>
          <w:highlight w:val="black"/>
        </w:rPr>
        <w:t>２</w:t>
      </w:r>
      <w:r w:rsidRPr="0021110B">
        <w:rPr>
          <w:rFonts w:asciiTheme="majorEastAsia" w:eastAsiaTheme="majorEastAsia" w:hAnsiTheme="majorEastAsia"/>
          <w:b/>
          <w:color w:val="FFFFFF" w:themeColor="background1"/>
          <w:spacing w:val="20"/>
          <w:highlight w:val="black"/>
        </w:rPr>
        <w:t>．</w:t>
      </w:r>
      <w:r w:rsidR="00E37326">
        <w:rPr>
          <w:rFonts w:asciiTheme="majorEastAsia" w:eastAsiaTheme="majorEastAsia" w:hAnsiTheme="majorEastAsia" w:hint="eastAsia"/>
          <w:b/>
          <w:color w:val="FFFFFF" w:themeColor="background1"/>
          <w:spacing w:val="20"/>
          <w:highlight w:val="black"/>
        </w:rPr>
        <w:t>調査</w:t>
      </w:r>
      <w:r w:rsidRPr="0021110B">
        <w:rPr>
          <w:rFonts w:asciiTheme="majorEastAsia" w:eastAsiaTheme="majorEastAsia" w:hAnsiTheme="majorEastAsia" w:hint="eastAsia"/>
          <w:b/>
          <w:color w:val="FFFFFF" w:themeColor="background1"/>
          <w:spacing w:val="20"/>
          <w:highlight w:val="black"/>
        </w:rPr>
        <w:t>の</w:t>
      </w:r>
      <w:r w:rsidR="007A36B7" w:rsidRPr="0021110B">
        <w:rPr>
          <w:rFonts w:asciiTheme="majorEastAsia" w:eastAsiaTheme="majorEastAsia" w:hAnsiTheme="majorEastAsia" w:hint="eastAsia"/>
          <w:b/>
          <w:color w:val="FFFFFF" w:themeColor="background1"/>
          <w:spacing w:val="20"/>
          <w:highlight w:val="black"/>
        </w:rPr>
        <w:t xml:space="preserve">概要　</w:t>
      </w:r>
    </w:p>
    <w:p w14:paraId="13DA04EE" w14:textId="28CCCA2F" w:rsidR="00417921" w:rsidRPr="00417921" w:rsidRDefault="009E1453" w:rsidP="00417921">
      <w:pPr>
        <w:rPr>
          <w:rFonts w:asciiTheme="majorEastAsia" w:eastAsiaTheme="majorEastAsia" w:hAnsiTheme="majorEastAsia"/>
          <w:b/>
        </w:rPr>
      </w:pPr>
      <w:r w:rsidRPr="00655BE0">
        <w:rPr>
          <w:rFonts w:asciiTheme="majorEastAsia" w:eastAsiaTheme="majorEastAsia" w:hAnsiTheme="majorEastAsia" w:hint="eastAsia"/>
          <w:b/>
        </w:rPr>
        <w:t>（１）</w:t>
      </w:r>
      <w:r w:rsidR="00E37326">
        <w:rPr>
          <w:rFonts w:asciiTheme="majorEastAsia" w:eastAsiaTheme="majorEastAsia" w:hAnsiTheme="majorEastAsia" w:hint="eastAsia"/>
          <w:b/>
        </w:rPr>
        <w:t>調査</w:t>
      </w:r>
      <w:r w:rsidRPr="00655BE0">
        <w:rPr>
          <w:rFonts w:asciiTheme="majorEastAsia" w:eastAsiaTheme="majorEastAsia" w:hAnsiTheme="majorEastAsia"/>
          <w:b/>
        </w:rPr>
        <w:t>内容</w:t>
      </w:r>
    </w:p>
    <w:p w14:paraId="72939B33" w14:textId="342BB5F3" w:rsidR="00417921" w:rsidRPr="00EA5479" w:rsidRDefault="00417921" w:rsidP="00EA5479">
      <w:pPr>
        <w:ind w:leftChars="100" w:left="210" w:firstLineChars="100" w:firstLine="210"/>
      </w:pPr>
      <w:r>
        <w:rPr>
          <w:rFonts w:hint="eastAsia"/>
        </w:rPr>
        <w:t>地域価値共創の取組の推進に関し、</w:t>
      </w:r>
      <w:r w:rsidR="00F8347F">
        <w:rPr>
          <w:rFonts w:hint="eastAsia"/>
        </w:rPr>
        <w:t>不動産業者</w:t>
      </w:r>
      <w:r>
        <w:rPr>
          <w:rFonts w:hint="eastAsia"/>
        </w:rPr>
        <w:t>と</w:t>
      </w:r>
      <w:r w:rsidR="00A71DCB">
        <w:rPr>
          <w:rFonts w:hint="eastAsia"/>
        </w:rPr>
        <w:t>地方公共団体</w:t>
      </w:r>
      <w:r w:rsidR="006C0789">
        <w:rPr>
          <w:rFonts w:hint="eastAsia"/>
        </w:rPr>
        <w:t>及</w:t>
      </w:r>
      <w:r w:rsidR="00A71DCB">
        <w:rPr>
          <w:rFonts w:hint="eastAsia"/>
        </w:rPr>
        <w:t>び</w:t>
      </w:r>
      <w:r>
        <w:rPr>
          <w:rFonts w:hint="eastAsia"/>
        </w:rPr>
        <w:t>多様な主体</w:t>
      </w:r>
      <w:r w:rsidR="00A71DCB">
        <w:rPr>
          <w:rFonts w:hint="eastAsia"/>
        </w:rPr>
        <w:t>（医療</w:t>
      </w:r>
      <w:r w:rsidR="00D07379">
        <w:rPr>
          <w:rFonts w:hint="eastAsia"/>
        </w:rPr>
        <w:t>、</w:t>
      </w:r>
      <w:r w:rsidR="00A71DCB">
        <w:rPr>
          <w:rFonts w:hint="eastAsia"/>
        </w:rPr>
        <w:t>農業</w:t>
      </w:r>
      <w:r w:rsidR="00D07379">
        <w:rPr>
          <w:rFonts w:hint="eastAsia"/>
        </w:rPr>
        <w:t>、交通、</w:t>
      </w:r>
      <w:r w:rsidR="00A71DCB">
        <w:rPr>
          <w:rFonts w:hint="eastAsia"/>
        </w:rPr>
        <w:t>金融</w:t>
      </w:r>
      <w:r w:rsidR="00D07379">
        <w:rPr>
          <w:rFonts w:hint="eastAsia"/>
        </w:rPr>
        <w:t>、福祉、観光、教育、地域団体等）</w:t>
      </w:r>
      <w:r>
        <w:rPr>
          <w:rFonts w:hint="eastAsia"/>
        </w:rPr>
        <w:t>との連携体制構築を図る取組</w:t>
      </w:r>
      <w:r w:rsidR="00D07379">
        <w:rPr>
          <w:rFonts w:hint="eastAsia"/>
        </w:rPr>
        <w:t>を実施している者</w:t>
      </w:r>
      <w:r w:rsidR="00A44EA1">
        <w:rPr>
          <w:rFonts w:hint="eastAsia"/>
        </w:rPr>
        <w:t>を</w:t>
      </w:r>
      <w:r w:rsidR="00D07379">
        <w:rPr>
          <w:rFonts w:hint="eastAsia"/>
        </w:rPr>
        <w:t>採択し</w:t>
      </w:r>
      <w:r>
        <w:rPr>
          <w:rFonts w:hint="eastAsia"/>
        </w:rPr>
        <w:t>、</w:t>
      </w:r>
      <w:r w:rsidR="005061B4">
        <w:t>国が</w:t>
      </w:r>
      <w:r w:rsidR="00CB4073">
        <w:rPr>
          <w:rFonts w:hint="eastAsia"/>
        </w:rPr>
        <w:t>本事業の事務業者を通じてその実施に要する費用の一部を補助します</w:t>
      </w:r>
      <w:r w:rsidR="005061B4">
        <w:t>。なお、</w:t>
      </w:r>
      <w:r w:rsidR="00CB4073">
        <w:rPr>
          <w:rFonts w:hint="eastAsia"/>
        </w:rPr>
        <w:t>取組</w:t>
      </w:r>
      <w:r w:rsidR="005061B4">
        <w:t>の成果</w:t>
      </w:r>
      <w:r w:rsidR="00CB4073">
        <w:rPr>
          <w:rFonts w:hint="eastAsia"/>
        </w:rPr>
        <w:t>や知見</w:t>
      </w:r>
      <w:r w:rsidR="005061B4">
        <w:t>は</w:t>
      </w:r>
      <w:r w:rsidR="00ED5484">
        <w:rPr>
          <w:rFonts w:hint="eastAsia"/>
        </w:rPr>
        <w:t>、</w:t>
      </w:r>
      <w:r w:rsidR="00ED5484">
        <w:t>個人情報を除</w:t>
      </w:r>
      <w:r w:rsidR="00ED5484">
        <w:rPr>
          <w:rFonts w:hint="eastAsia"/>
        </w:rPr>
        <w:t>き</w:t>
      </w:r>
      <w:r w:rsidR="005061B4">
        <w:t>公表し、</w:t>
      </w:r>
      <w:r w:rsidR="00CB4073">
        <w:rPr>
          <w:rFonts w:hint="eastAsia"/>
        </w:rPr>
        <w:t>不動産業者や地方公共団体</w:t>
      </w:r>
      <w:r w:rsidR="00ED5484">
        <w:rPr>
          <w:rFonts w:hint="eastAsia"/>
        </w:rPr>
        <w:t>等</w:t>
      </w:r>
      <w:r w:rsidR="005061B4">
        <w:t>へ</w:t>
      </w:r>
      <w:r w:rsidR="00ED5484">
        <w:rPr>
          <w:rFonts w:hint="eastAsia"/>
        </w:rPr>
        <w:t>その</w:t>
      </w:r>
      <w:r w:rsidR="00ED5484">
        <w:t>ノウハウ等の</w:t>
      </w:r>
      <w:r w:rsidR="00F8347F">
        <w:rPr>
          <w:rFonts w:hint="eastAsia"/>
        </w:rPr>
        <w:t>共有</w:t>
      </w:r>
      <w:r w:rsidR="005061B4">
        <w:t>を図ります。</w:t>
      </w:r>
    </w:p>
    <w:p w14:paraId="26C1AC9B" w14:textId="77777777" w:rsidR="00FD68DE" w:rsidRPr="001F1458" w:rsidRDefault="00FD68DE" w:rsidP="00FC2D82">
      <w:pPr>
        <w:ind w:leftChars="300" w:left="630" w:firstLineChars="100" w:firstLine="210"/>
      </w:pPr>
    </w:p>
    <w:p w14:paraId="21B23710" w14:textId="6E2E0C48" w:rsidR="004D7C2C" w:rsidRPr="00655BE0" w:rsidRDefault="004D7C2C" w:rsidP="00820164">
      <w:pPr>
        <w:ind w:left="843" w:hangingChars="400" w:hanging="843"/>
        <w:rPr>
          <w:rFonts w:asciiTheme="majorEastAsia" w:eastAsiaTheme="majorEastAsia" w:hAnsiTheme="majorEastAsia"/>
          <w:b/>
        </w:rPr>
      </w:pPr>
      <w:r w:rsidRPr="00655BE0">
        <w:rPr>
          <w:rFonts w:asciiTheme="majorEastAsia" w:eastAsiaTheme="majorEastAsia" w:hAnsiTheme="majorEastAsia" w:hint="eastAsia"/>
          <w:b/>
        </w:rPr>
        <w:t>（</w:t>
      </w:r>
      <w:r w:rsidR="00EA5479">
        <w:rPr>
          <w:rFonts w:asciiTheme="majorEastAsia" w:eastAsiaTheme="majorEastAsia" w:hAnsiTheme="majorEastAsia" w:hint="eastAsia"/>
          <w:b/>
        </w:rPr>
        <w:t>２</w:t>
      </w:r>
      <w:r w:rsidRPr="00655BE0">
        <w:rPr>
          <w:rFonts w:asciiTheme="majorEastAsia" w:eastAsiaTheme="majorEastAsia" w:hAnsiTheme="majorEastAsia" w:hint="eastAsia"/>
          <w:b/>
        </w:rPr>
        <w:t>）対象地域</w:t>
      </w:r>
    </w:p>
    <w:p w14:paraId="4CF71A22" w14:textId="6D58BC61" w:rsidR="004D7C2C" w:rsidRDefault="004D7C2C" w:rsidP="00820164">
      <w:pPr>
        <w:ind w:left="840" w:hangingChars="400" w:hanging="840"/>
      </w:pPr>
      <w:r>
        <w:rPr>
          <w:rFonts w:hint="eastAsia"/>
        </w:rPr>
        <w:t xml:space="preserve">　</w:t>
      </w:r>
      <w:r>
        <w:t xml:space="preserve">　対象地域は問いません。</w:t>
      </w:r>
      <w:r>
        <w:rPr>
          <w:rFonts w:hint="eastAsia"/>
        </w:rPr>
        <w:t>提案の</w:t>
      </w:r>
      <w:r>
        <w:t>中で対象</w:t>
      </w:r>
      <w:r w:rsidR="00BE0276">
        <w:rPr>
          <w:rFonts w:hint="eastAsia"/>
        </w:rPr>
        <w:t>市町村</w:t>
      </w:r>
      <w:r w:rsidR="00B639E1">
        <w:rPr>
          <w:rFonts w:hint="eastAsia"/>
        </w:rPr>
        <w:t>又は</w:t>
      </w:r>
      <w:r w:rsidR="00B639E1">
        <w:t>対象とする</w:t>
      </w:r>
      <w:r w:rsidR="00BE0276">
        <w:rPr>
          <w:rFonts w:hint="eastAsia"/>
        </w:rPr>
        <w:t>地域</w:t>
      </w:r>
      <w:r>
        <w:t>を明らかにして下さい。</w:t>
      </w:r>
    </w:p>
    <w:p w14:paraId="3EB26278" w14:textId="77777777" w:rsidR="004D7C2C" w:rsidRDefault="004D7C2C" w:rsidP="00820164">
      <w:pPr>
        <w:ind w:left="840" w:hangingChars="400" w:hanging="840"/>
      </w:pPr>
    </w:p>
    <w:p w14:paraId="5C786072" w14:textId="23311842" w:rsidR="004D7C2C" w:rsidRPr="00655BE0" w:rsidRDefault="004D7C2C" w:rsidP="00820164">
      <w:pPr>
        <w:ind w:left="843" w:hangingChars="400" w:hanging="843"/>
        <w:rPr>
          <w:rFonts w:asciiTheme="majorEastAsia" w:eastAsiaTheme="majorEastAsia" w:hAnsiTheme="majorEastAsia"/>
          <w:b/>
        </w:rPr>
      </w:pPr>
      <w:r w:rsidRPr="00655BE0">
        <w:rPr>
          <w:rFonts w:asciiTheme="majorEastAsia" w:eastAsiaTheme="majorEastAsia" w:hAnsiTheme="majorEastAsia" w:hint="eastAsia"/>
          <w:b/>
        </w:rPr>
        <w:t>（</w:t>
      </w:r>
      <w:r w:rsidR="00EA5479">
        <w:rPr>
          <w:rFonts w:asciiTheme="majorEastAsia" w:eastAsiaTheme="majorEastAsia" w:hAnsiTheme="majorEastAsia" w:hint="eastAsia"/>
          <w:b/>
        </w:rPr>
        <w:t>３</w:t>
      </w:r>
      <w:r w:rsidRPr="00655BE0">
        <w:rPr>
          <w:rFonts w:asciiTheme="majorEastAsia" w:eastAsiaTheme="majorEastAsia" w:hAnsiTheme="majorEastAsia" w:hint="eastAsia"/>
          <w:b/>
        </w:rPr>
        <w:t>）事業実施期間</w:t>
      </w:r>
    </w:p>
    <w:p w14:paraId="1118E0DD" w14:textId="0BF005DF" w:rsidR="004D7C2C" w:rsidRDefault="00284010" w:rsidP="008070CC">
      <w:pPr>
        <w:ind w:leftChars="200" w:left="840" w:hangingChars="200" w:hanging="420"/>
      </w:pPr>
      <w:r>
        <w:rPr>
          <w:rFonts w:hint="eastAsia"/>
        </w:rPr>
        <w:t>対象</w:t>
      </w:r>
      <w:r w:rsidR="00CB4073">
        <w:rPr>
          <w:rFonts w:hint="eastAsia"/>
        </w:rPr>
        <w:t>とする取組の</w:t>
      </w:r>
      <w:r>
        <w:t>決定通知の</w:t>
      </w:r>
      <w:r>
        <w:rPr>
          <w:rFonts w:hint="eastAsia"/>
        </w:rPr>
        <w:t>交付日</w:t>
      </w:r>
      <w:r>
        <w:t>から</w:t>
      </w:r>
      <w:r w:rsidR="00BE0276">
        <w:rPr>
          <w:rFonts w:hint="eastAsia"/>
        </w:rPr>
        <w:t>令和</w:t>
      </w:r>
      <w:r w:rsidR="00DC4B9F">
        <w:rPr>
          <w:rFonts w:hint="eastAsia"/>
        </w:rPr>
        <w:t>９</w:t>
      </w:r>
      <w:r>
        <w:rPr>
          <w:rFonts w:hint="eastAsia"/>
        </w:rPr>
        <w:t>年</w:t>
      </w:r>
      <w:r w:rsidR="00DC4B9F">
        <w:rPr>
          <w:rFonts w:hint="eastAsia"/>
        </w:rPr>
        <w:t>３</w:t>
      </w:r>
      <w:r>
        <w:t>月</w:t>
      </w:r>
      <w:r w:rsidR="00FF04C0">
        <w:rPr>
          <w:rFonts w:hint="eastAsia"/>
        </w:rPr>
        <w:t>５</w:t>
      </w:r>
      <w:r>
        <w:t>日（</w:t>
      </w:r>
      <w:r w:rsidR="00FF04C0">
        <w:rPr>
          <w:rFonts w:hint="eastAsia"/>
        </w:rPr>
        <w:t>金</w:t>
      </w:r>
      <w:r>
        <w:t>）</w:t>
      </w:r>
      <w:r>
        <w:rPr>
          <w:rFonts w:hint="eastAsia"/>
        </w:rPr>
        <w:t>まで</w:t>
      </w:r>
    </w:p>
    <w:p w14:paraId="027743E6" w14:textId="77777777" w:rsidR="00284010" w:rsidRPr="00B639E1" w:rsidRDefault="00284010" w:rsidP="00820164">
      <w:pPr>
        <w:ind w:left="840" w:hangingChars="400" w:hanging="840"/>
      </w:pPr>
    </w:p>
    <w:p w14:paraId="34747837" w14:textId="2B9C564E" w:rsidR="004D7C2C" w:rsidRPr="00655BE0" w:rsidRDefault="00161DB9" w:rsidP="00820164">
      <w:pPr>
        <w:ind w:left="843" w:hangingChars="400" w:hanging="843"/>
        <w:rPr>
          <w:rFonts w:asciiTheme="majorEastAsia" w:eastAsiaTheme="majorEastAsia" w:hAnsiTheme="majorEastAsia"/>
          <w:b/>
        </w:rPr>
      </w:pPr>
      <w:r w:rsidRPr="00655BE0">
        <w:rPr>
          <w:rFonts w:asciiTheme="majorEastAsia" w:eastAsiaTheme="majorEastAsia" w:hAnsiTheme="majorEastAsia" w:hint="eastAsia"/>
          <w:b/>
        </w:rPr>
        <w:t>（</w:t>
      </w:r>
      <w:r w:rsidR="00EA5479">
        <w:rPr>
          <w:rFonts w:asciiTheme="majorEastAsia" w:eastAsiaTheme="majorEastAsia" w:hAnsiTheme="majorEastAsia" w:hint="eastAsia"/>
          <w:b/>
        </w:rPr>
        <w:t>４</w:t>
      </w:r>
      <w:r w:rsidRPr="00655BE0">
        <w:rPr>
          <w:rFonts w:asciiTheme="majorEastAsia" w:eastAsiaTheme="majorEastAsia" w:hAnsiTheme="majorEastAsia" w:hint="eastAsia"/>
          <w:b/>
        </w:rPr>
        <w:t>）支援</w:t>
      </w:r>
      <w:r w:rsidRPr="00655BE0">
        <w:rPr>
          <w:rFonts w:asciiTheme="majorEastAsia" w:eastAsiaTheme="majorEastAsia" w:hAnsiTheme="majorEastAsia"/>
          <w:b/>
        </w:rPr>
        <w:t>対象</w:t>
      </w:r>
    </w:p>
    <w:p w14:paraId="7334AF85" w14:textId="116F8E91" w:rsidR="008070CC" w:rsidRDefault="008070CC" w:rsidP="008070CC">
      <w:pPr>
        <w:ind w:leftChars="100" w:left="840" w:hangingChars="300" w:hanging="630"/>
      </w:pPr>
      <w:r>
        <w:rPr>
          <w:rFonts w:hint="eastAsia"/>
        </w:rPr>
        <w:t xml:space="preserve">　</w:t>
      </w:r>
      <w:r w:rsidR="00161DB9">
        <w:rPr>
          <w:rFonts w:hint="eastAsia"/>
        </w:rPr>
        <w:t>支援対象</w:t>
      </w:r>
      <w:r>
        <w:t>者は</w:t>
      </w:r>
      <w:r w:rsidR="00B639E1">
        <w:rPr>
          <w:rFonts w:hint="eastAsia"/>
        </w:rPr>
        <w:t>以下の</w:t>
      </w:r>
      <w:r w:rsidR="00B639E1">
        <w:t>者を対象とします。</w:t>
      </w:r>
    </w:p>
    <w:p w14:paraId="08872998" w14:textId="4114EF40" w:rsidR="00417921" w:rsidRDefault="008070CC" w:rsidP="00F23AC1">
      <w:pPr>
        <w:ind w:left="567" w:hangingChars="270" w:hanging="567"/>
      </w:pPr>
      <w:r>
        <w:rPr>
          <w:rFonts w:hint="eastAsia"/>
        </w:rPr>
        <w:t xml:space="preserve">　　</w:t>
      </w:r>
      <w:r w:rsidR="00FC2D82">
        <w:rPr>
          <w:rFonts w:hint="eastAsia"/>
        </w:rPr>
        <w:t>・</w:t>
      </w:r>
      <w:r w:rsidR="00967F06">
        <w:rPr>
          <w:rFonts w:hint="eastAsia"/>
        </w:rPr>
        <w:t>地方公共団体や他業種</w:t>
      </w:r>
      <w:r w:rsidR="00BB053E">
        <w:rPr>
          <w:rFonts w:hint="eastAsia"/>
        </w:rPr>
        <w:t>等、</w:t>
      </w:r>
      <w:r w:rsidR="00967F06">
        <w:rPr>
          <w:rFonts w:hint="eastAsia"/>
        </w:rPr>
        <w:t>多様な主体と連携する不動産業者</w:t>
      </w:r>
      <w:r w:rsidR="00524620">
        <w:rPr>
          <w:rFonts w:hint="eastAsia"/>
        </w:rPr>
        <w:t>及び</w:t>
      </w:r>
      <w:r w:rsidR="00032531">
        <w:rPr>
          <w:rFonts w:hint="eastAsia"/>
        </w:rPr>
        <w:t>不動産業者を構成員とする団体等。</w:t>
      </w:r>
    </w:p>
    <w:p w14:paraId="316C0FDC" w14:textId="1D87F491" w:rsidR="00707F68" w:rsidRDefault="00707F68" w:rsidP="00820583">
      <w:pPr>
        <w:ind w:leftChars="300" w:left="840" w:hangingChars="100" w:hanging="210"/>
      </w:pPr>
      <w:r w:rsidRPr="006F2688">
        <w:rPr>
          <w:rFonts w:hint="eastAsia"/>
        </w:rPr>
        <w:t>※</w:t>
      </w:r>
      <w:r w:rsidR="00CD5DCE" w:rsidRPr="006F2688">
        <w:rPr>
          <w:rFonts w:hint="eastAsia"/>
        </w:rPr>
        <w:t>支援対象について</w:t>
      </w:r>
      <w:r w:rsidRPr="006F2688">
        <w:rPr>
          <w:rFonts w:hint="eastAsia"/>
        </w:rPr>
        <w:t>は</w:t>
      </w:r>
      <w:r w:rsidR="00CD5DCE" w:rsidRPr="006F2688">
        <w:rPr>
          <w:rFonts w:hint="eastAsia"/>
        </w:rPr>
        <w:t>主に</w:t>
      </w:r>
      <w:r w:rsidRPr="006F2688">
        <w:rPr>
          <w:rFonts w:hint="eastAsia"/>
        </w:rPr>
        <w:t>、宅地建物取引業法（昭和</w:t>
      </w:r>
      <w:r w:rsidRPr="006F2688">
        <w:rPr>
          <w:rFonts w:hint="eastAsia"/>
        </w:rPr>
        <w:t>27</w:t>
      </w:r>
      <w:r w:rsidRPr="006F2688">
        <w:rPr>
          <w:rFonts w:hint="eastAsia"/>
        </w:rPr>
        <w:t>年法律第</w:t>
      </w:r>
      <w:r w:rsidRPr="006F2688">
        <w:rPr>
          <w:rFonts w:hint="eastAsia"/>
        </w:rPr>
        <w:t>176</w:t>
      </w:r>
      <w:r w:rsidRPr="006F2688">
        <w:rPr>
          <w:rFonts w:hint="eastAsia"/>
        </w:rPr>
        <w:t>号）に基づく宅地建物取引業の免許や、賃貸住宅管理業法（令和</w:t>
      </w:r>
      <w:r w:rsidRPr="006F2688">
        <w:rPr>
          <w:rFonts w:hint="eastAsia"/>
        </w:rPr>
        <w:t>2</w:t>
      </w:r>
      <w:r w:rsidRPr="006F2688">
        <w:rPr>
          <w:rFonts w:hint="eastAsia"/>
        </w:rPr>
        <w:t>年法律第</w:t>
      </w:r>
      <w:r w:rsidRPr="006F2688">
        <w:rPr>
          <w:rFonts w:hint="eastAsia"/>
        </w:rPr>
        <w:t>60</w:t>
      </w:r>
      <w:r w:rsidRPr="006F2688">
        <w:rPr>
          <w:rFonts w:hint="eastAsia"/>
        </w:rPr>
        <w:t>号）に基づく賃貸住宅管理業の登録等、関係法令に基づく不動産業者</w:t>
      </w:r>
      <w:r w:rsidR="00DB3D2F" w:rsidRPr="006F2688">
        <w:rPr>
          <w:rFonts w:hint="eastAsia"/>
        </w:rPr>
        <w:t>を</w:t>
      </w:r>
      <w:r w:rsidR="00DB3D2F" w:rsidRPr="006F2688">
        <w:t>念頭に置くが、</w:t>
      </w:r>
      <w:r w:rsidR="00A42298" w:rsidRPr="006F2688">
        <w:t>本モデル事業の趣旨に適う場合は、例外的に</w:t>
      </w:r>
      <w:r w:rsidR="00CD5DCE" w:rsidRPr="006F2688">
        <w:rPr>
          <w:rFonts w:hint="eastAsia"/>
        </w:rPr>
        <w:t>関係法令に基づく</w:t>
      </w:r>
      <w:r w:rsidR="00A42298" w:rsidRPr="006F2688">
        <w:t>不動産</w:t>
      </w:r>
      <w:r w:rsidR="00CD5DCE" w:rsidRPr="006F2688">
        <w:rPr>
          <w:rFonts w:hint="eastAsia"/>
        </w:rPr>
        <w:t>業者以外</w:t>
      </w:r>
      <w:r w:rsidR="00A42298" w:rsidRPr="006F2688">
        <w:t>の主体</w:t>
      </w:r>
      <w:r w:rsidR="00CD5DCE" w:rsidRPr="006F2688">
        <w:rPr>
          <w:rFonts w:hint="eastAsia"/>
        </w:rPr>
        <w:t>についても</w:t>
      </w:r>
      <w:r w:rsidRPr="006F2688">
        <w:rPr>
          <w:rFonts w:hint="eastAsia"/>
        </w:rPr>
        <w:t>認めるものとする。</w:t>
      </w:r>
    </w:p>
    <w:p w14:paraId="3E66737F" w14:textId="171E5353" w:rsidR="00BB053E" w:rsidRDefault="00BE0276" w:rsidP="00BB053E">
      <w:r>
        <w:rPr>
          <w:rFonts w:hint="eastAsia"/>
        </w:rPr>
        <w:lastRenderedPageBreak/>
        <w:t xml:space="preserve">　</w:t>
      </w:r>
      <w:r w:rsidR="00B908B3">
        <w:rPr>
          <w:rFonts w:hint="eastAsia"/>
        </w:rPr>
        <w:t xml:space="preserve">　</w:t>
      </w:r>
      <w:r w:rsidR="00EA5479">
        <w:rPr>
          <w:rFonts w:hint="eastAsia"/>
        </w:rPr>
        <w:t xml:space="preserve">　</w:t>
      </w:r>
      <w:r>
        <w:rPr>
          <w:rFonts w:hint="eastAsia"/>
        </w:rPr>
        <w:t>※</w:t>
      </w:r>
      <w:r w:rsidR="008070CC">
        <w:t>なお、本</w:t>
      </w:r>
      <w:r w:rsidR="001911F2">
        <w:rPr>
          <w:rFonts w:hint="eastAsia"/>
        </w:rPr>
        <w:t>取組</w:t>
      </w:r>
      <w:r w:rsidR="008070CC">
        <w:t>における代表者及び</w:t>
      </w:r>
      <w:r w:rsidR="001911F2">
        <w:rPr>
          <w:rFonts w:hint="eastAsia"/>
        </w:rPr>
        <w:t>取組</w:t>
      </w:r>
      <w:r w:rsidR="008070CC">
        <w:t>実施責任者を明確にし、かつ、経理担当者を設置</w:t>
      </w:r>
      <w:r w:rsidR="00BB053E">
        <w:rPr>
          <w:rFonts w:hint="eastAsia"/>
        </w:rPr>
        <w:t xml:space="preserve">　　　</w:t>
      </w:r>
    </w:p>
    <w:p w14:paraId="160C1E55" w14:textId="77777777" w:rsidR="00BB053E" w:rsidRDefault="00032531" w:rsidP="00BB053E">
      <w:pPr>
        <w:ind w:firstLineChars="400" w:firstLine="840"/>
      </w:pPr>
      <w:r>
        <w:rPr>
          <w:rFonts w:hint="eastAsia"/>
        </w:rPr>
        <w:t>し、</w:t>
      </w:r>
      <w:r w:rsidR="008070CC">
        <w:t>会計帳簿、監査体制を備えるなど、</w:t>
      </w:r>
      <w:r w:rsidR="001911F2">
        <w:rPr>
          <w:rFonts w:hint="eastAsia"/>
        </w:rPr>
        <w:t>取組</w:t>
      </w:r>
      <w:r w:rsidR="008070CC">
        <w:t>実施に係る責任体制を整備する必要があり</w:t>
      </w:r>
    </w:p>
    <w:p w14:paraId="42077391" w14:textId="63CBA1D4" w:rsidR="004D7C2C" w:rsidRDefault="008070CC" w:rsidP="006F2688">
      <w:pPr>
        <w:ind w:firstLineChars="400" w:firstLine="840"/>
      </w:pPr>
      <w:r>
        <w:t>ます。</w:t>
      </w:r>
    </w:p>
    <w:p w14:paraId="32E95632" w14:textId="77777777" w:rsidR="00DA4C2A" w:rsidRDefault="00DA4C2A" w:rsidP="00820164">
      <w:pPr>
        <w:ind w:left="840" w:hangingChars="400" w:hanging="840"/>
      </w:pPr>
    </w:p>
    <w:p w14:paraId="3C9C91CF" w14:textId="77777777" w:rsidR="00DA4C2A" w:rsidRPr="0021110B" w:rsidRDefault="00DA4C2A" w:rsidP="00DA4C2A">
      <w:pPr>
        <w:rPr>
          <w:rFonts w:asciiTheme="majorEastAsia" w:eastAsiaTheme="majorEastAsia" w:hAnsiTheme="majorEastAsia"/>
          <w:b/>
          <w:color w:val="FFFFFF" w:themeColor="background1"/>
          <w:spacing w:val="20"/>
        </w:rPr>
      </w:pPr>
      <w:r w:rsidRPr="0021110B">
        <w:rPr>
          <w:rFonts w:asciiTheme="majorEastAsia" w:eastAsiaTheme="majorEastAsia" w:hAnsiTheme="majorEastAsia" w:hint="eastAsia"/>
          <w:b/>
          <w:color w:val="FFFFFF" w:themeColor="background1"/>
          <w:spacing w:val="20"/>
          <w:highlight w:val="black"/>
        </w:rPr>
        <w:t>３</w:t>
      </w:r>
      <w:r w:rsidR="00445C8B" w:rsidRPr="0021110B">
        <w:rPr>
          <w:rFonts w:asciiTheme="majorEastAsia" w:eastAsiaTheme="majorEastAsia" w:hAnsiTheme="majorEastAsia"/>
          <w:b/>
          <w:color w:val="FFFFFF" w:themeColor="background1"/>
          <w:spacing w:val="20"/>
          <w:highlight w:val="black"/>
        </w:rPr>
        <w:t>．</w:t>
      </w:r>
      <w:r w:rsidR="00445C8B" w:rsidRPr="0021110B">
        <w:rPr>
          <w:rFonts w:asciiTheme="majorEastAsia" w:eastAsiaTheme="majorEastAsia" w:hAnsiTheme="majorEastAsia" w:hint="eastAsia"/>
          <w:b/>
          <w:color w:val="FFFFFF" w:themeColor="background1"/>
          <w:spacing w:val="20"/>
          <w:highlight w:val="black"/>
        </w:rPr>
        <w:t>支援</w:t>
      </w:r>
      <w:r w:rsidR="00B851B8" w:rsidRPr="0021110B">
        <w:rPr>
          <w:rFonts w:asciiTheme="majorEastAsia" w:eastAsiaTheme="majorEastAsia" w:hAnsiTheme="majorEastAsia"/>
          <w:b/>
          <w:color w:val="FFFFFF" w:themeColor="background1"/>
          <w:spacing w:val="20"/>
          <w:highlight w:val="black"/>
        </w:rPr>
        <w:t>の</w:t>
      </w:r>
      <w:r w:rsidRPr="0021110B">
        <w:rPr>
          <w:rFonts w:asciiTheme="majorEastAsia" w:eastAsiaTheme="majorEastAsia" w:hAnsiTheme="majorEastAsia"/>
          <w:b/>
          <w:color w:val="FFFFFF" w:themeColor="background1"/>
          <w:spacing w:val="20"/>
          <w:highlight w:val="black"/>
        </w:rPr>
        <w:t>額及び</w:t>
      </w:r>
      <w:r w:rsidR="00445C8B" w:rsidRPr="0021110B">
        <w:rPr>
          <w:rFonts w:asciiTheme="majorEastAsia" w:eastAsiaTheme="majorEastAsia" w:hAnsiTheme="majorEastAsia" w:hint="eastAsia"/>
          <w:b/>
          <w:color w:val="FFFFFF" w:themeColor="background1"/>
          <w:spacing w:val="20"/>
          <w:highlight w:val="black"/>
        </w:rPr>
        <w:t>支援</w:t>
      </w:r>
      <w:r w:rsidRPr="0021110B">
        <w:rPr>
          <w:rFonts w:asciiTheme="majorEastAsia" w:eastAsiaTheme="majorEastAsia" w:hAnsiTheme="majorEastAsia"/>
          <w:b/>
          <w:color w:val="FFFFFF" w:themeColor="background1"/>
          <w:spacing w:val="20"/>
          <w:highlight w:val="black"/>
        </w:rPr>
        <w:t>対象経費</w:t>
      </w:r>
      <w:r w:rsidR="002B3C3E" w:rsidRPr="0021110B">
        <w:rPr>
          <w:rFonts w:asciiTheme="majorEastAsia" w:eastAsiaTheme="majorEastAsia" w:hAnsiTheme="majorEastAsia" w:hint="eastAsia"/>
          <w:b/>
          <w:color w:val="FFFFFF" w:themeColor="background1"/>
          <w:spacing w:val="20"/>
          <w:highlight w:val="black"/>
        </w:rPr>
        <w:t xml:space="preserve">等　</w:t>
      </w:r>
    </w:p>
    <w:p w14:paraId="5D927D47" w14:textId="77777777" w:rsidR="00B851B8" w:rsidRPr="002B3C3E" w:rsidRDefault="00B851B8" w:rsidP="00DA4C2A">
      <w:pPr>
        <w:rPr>
          <w:rFonts w:asciiTheme="majorEastAsia" w:eastAsiaTheme="majorEastAsia" w:hAnsiTheme="majorEastAsia"/>
          <w:b/>
        </w:rPr>
      </w:pPr>
      <w:r w:rsidRPr="002B3C3E">
        <w:rPr>
          <w:rFonts w:asciiTheme="majorEastAsia" w:eastAsiaTheme="majorEastAsia" w:hAnsiTheme="majorEastAsia" w:hint="eastAsia"/>
          <w:b/>
        </w:rPr>
        <w:t>（１）</w:t>
      </w:r>
      <w:r w:rsidR="006675AB">
        <w:rPr>
          <w:rFonts w:asciiTheme="majorEastAsia" w:eastAsiaTheme="majorEastAsia" w:hAnsiTheme="majorEastAsia" w:hint="eastAsia"/>
          <w:b/>
        </w:rPr>
        <w:t>支援</w:t>
      </w:r>
      <w:r w:rsidRPr="002B3C3E">
        <w:rPr>
          <w:rFonts w:asciiTheme="majorEastAsia" w:eastAsiaTheme="majorEastAsia" w:hAnsiTheme="majorEastAsia" w:hint="eastAsia"/>
          <w:b/>
        </w:rPr>
        <w:t>の</w:t>
      </w:r>
      <w:r w:rsidRPr="002B3C3E">
        <w:rPr>
          <w:rFonts w:asciiTheme="majorEastAsia" w:eastAsiaTheme="majorEastAsia" w:hAnsiTheme="majorEastAsia"/>
          <w:b/>
        </w:rPr>
        <w:t>額</w:t>
      </w:r>
    </w:p>
    <w:p w14:paraId="094BA918" w14:textId="39D169B8" w:rsidR="001911F2" w:rsidRDefault="00445C8B" w:rsidP="00FC2D82">
      <w:pPr>
        <w:ind w:leftChars="100" w:left="210" w:firstLineChars="100" w:firstLine="210"/>
      </w:pPr>
      <w:r>
        <w:rPr>
          <w:rFonts w:hint="eastAsia"/>
        </w:rPr>
        <w:t>支援</w:t>
      </w:r>
      <w:r w:rsidR="00313A7B">
        <w:t>の額については、予算枠等を踏まえ、</w:t>
      </w:r>
      <w:r w:rsidR="00412A2C">
        <w:rPr>
          <w:rFonts w:hint="eastAsia"/>
        </w:rPr>
        <w:t>１</w:t>
      </w:r>
      <w:r w:rsidR="00F23AC1">
        <w:rPr>
          <w:rFonts w:hint="eastAsia"/>
        </w:rPr>
        <w:t>件</w:t>
      </w:r>
      <w:r w:rsidR="00313A7B">
        <w:t>あたり</w:t>
      </w:r>
      <w:r w:rsidR="009F4025">
        <w:rPr>
          <w:rFonts w:hint="eastAsia"/>
        </w:rPr>
        <w:t>300</w:t>
      </w:r>
      <w:r w:rsidR="00313A7B">
        <w:rPr>
          <w:rFonts w:hint="eastAsia"/>
        </w:rPr>
        <w:t>万円</w:t>
      </w:r>
      <w:r w:rsidR="006675AB">
        <w:rPr>
          <w:rFonts w:hint="eastAsia"/>
        </w:rPr>
        <w:t>（</w:t>
      </w:r>
      <w:r w:rsidR="006675AB">
        <w:t>税込）</w:t>
      </w:r>
      <w:r w:rsidR="00313A7B">
        <w:t>を上限とします。</w:t>
      </w:r>
    </w:p>
    <w:p w14:paraId="57DCE6C8" w14:textId="04492F90" w:rsidR="00313A7B" w:rsidRDefault="00313A7B" w:rsidP="00707C96">
      <w:pPr>
        <w:ind w:firstLineChars="200" w:firstLine="420"/>
      </w:pPr>
      <w:r>
        <w:rPr>
          <w:rFonts w:hint="eastAsia"/>
        </w:rPr>
        <w:t>なお、</w:t>
      </w:r>
      <w:r w:rsidR="009F7234">
        <w:t>応募申請額に対して調整の上、</w:t>
      </w:r>
      <w:r w:rsidR="000E6309">
        <w:rPr>
          <w:rFonts w:hint="eastAsia"/>
        </w:rPr>
        <w:t>支援額の上限</w:t>
      </w:r>
      <w:r w:rsidR="000E6309">
        <w:t>を</w:t>
      </w:r>
      <w:r w:rsidR="009F7234">
        <w:t>決定させて</w:t>
      </w:r>
      <w:r w:rsidR="009F7234">
        <w:rPr>
          <w:rFonts w:hint="eastAsia"/>
        </w:rPr>
        <w:t>いただ</w:t>
      </w:r>
      <w:r>
        <w:t>くことがあります。</w:t>
      </w:r>
    </w:p>
    <w:p w14:paraId="42459E82" w14:textId="03FB589B" w:rsidR="00506FFB" w:rsidRDefault="00B851B8" w:rsidP="00506FFB">
      <w:pPr>
        <w:ind w:leftChars="200" w:left="420"/>
      </w:pPr>
      <w:r>
        <w:rPr>
          <w:rFonts w:hint="eastAsia"/>
        </w:rPr>
        <w:t>支出は</w:t>
      </w:r>
      <w:r>
        <w:t>、</w:t>
      </w:r>
      <w:r w:rsidR="009F4025">
        <w:rPr>
          <w:rFonts w:hint="eastAsia"/>
        </w:rPr>
        <w:t>本事業の事務事業者</w:t>
      </w:r>
      <w:r>
        <w:t>から</w:t>
      </w:r>
      <w:r w:rsidR="009F4025">
        <w:rPr>
          <w:rFonts w:hint="eastAsia"/>
        </w:rPr>
        <w:t>支援対象者に</w:t>
      </w:r>
      <w:r>
        <w:t>行います。</w:t>
      </w:r>
      <w:r w:rsidR="00365D63">
        <w:rPr>
          <w:rFonts w:hint="eastAsia"/>
        </w:rPr>
        <w:t>なお</w:t>
      </w:r>
      <w:r w:rsidR="00365D63">
        <w:t>、支出は</w:t>
      </w:r>
      <w:r w:rsidR="004C4DBF">
        <w:rPr>
          <w:rFonts w:hint="eastAsia"/>
        </w:rPr>
        <w:t>原則として</w:t>
      </w:r>
      <w:r w:rsidR="009F4025">
        <w:rPr>
          <w:rFonts w:hint="eastAsia"/>
        </w:rPr>
        <w:t>取組</w:t>
      </w:r>
      <w:r w:rsidR="00365D63">
        <w:t>完了時の一括精算とします。</w:t>
      </w:r>
    </w:p>
    <w:p w14:paraId="01F60FDB" w14:textId="77777777" w:rsidR="00562CE2" w:rsidRPr="00BF1EA3" w:rsidRDefault="00562CE2" w:rsidP="00284010">
      <w:pPr>
        <w:ind w:firstLineChars="100" w:firstLine="210"/>
      </w:pPr>
    </w:p>
    <w:p w14:paraId="57CAED2B" w14:textId="224381F6" w:rsidR="00DA4C2A" w:rsidRPr="002B3C3E" w:rsidRDefault="00DA4C2A" w:rsidP="00DA4C2A">
      <w:pPr>
        <w:rPr>
          <w:rFonts w:asciiTheme="majorEastAsia" w:eastAsiaTheme="majorEastAsia" w:hAnsiTheme="majorEastAsia"/>
          <w:b/>
        </w:rPr>
      </w:pPr>
      <w:r w:rsidRPr="002B3C3E">
        <w:rPr>
          <w:rFonts w:asciiTheme="majorEastAsia" w:eastAsiaTheme="majorEastAsia" w:hAnsiTheme="majorEastAsia" w:hint="eastAsia"/>
          <w:b/>
        </w:rPr>
        <w:t>（</w:t>
      </w:r>
      <w:r w:rsidR="00B851B8" w:rsidRPr="002B3C3E">
        <w:rPr>
          <w:rFonts w:asciiTheme="majorEastAsia" w:eastAsiaTheme="majorEastAsia" w:hAnsiTheme="majorEastAsia" w:hint="eastAsia"/>
          <w:b/>
        </w:rPr>
        <w:t>２</w:t>
      </w:r>
      <w:r w:rsidRPr="002B3C3E">
        <w:rPr>
          <w:rFonts w:asciiTheme="majorEastAsia" w:eastAsiaTheme="majorEastAsia" w:hAnsiTheme="majorEastAsia" w:hint="eastAsia"/>
          <w:b/>
        </w:rPr>
        <w:t>）</w:t>
      </w:r>
      <w:r w:rsidR="00B851B8" w:rsidRPr="002B3C3E">
        <w:rPr>
          <w:rFonts w:asciiTheme="majorEastAsia" w:eastAsiaTheme="majorEastAsia" w:hAnsiTheme="majorEastAsia"/>
          <w:b/>
        </w:rPr>
        <w:t>対象経費</w:t>
      </w:r>
    </w:p>
    <w:p w14:paraId="60605BA5" w14:textId="47630691" w:rsidR="00EA5479" w:rsidRPr="002B3C3E" w:rsidRDefault="009F7234" w:rsidP="00EA5479">
      <w:pPr>
        <w:ind w:firstLineChars="100" w:firstLine="211"/>
        <w:rPr>
          <w:rFonts w:asciiTheme="majorEastAsia" w:eastAsiaTheme="majorEastAsia" w:hAnsiTheme="majorEastAsia"/>
          <w:b/>
        </w:rPr>
      </w:pPr>
      <w:r>
        <w:rPr>
          <w:rFonts w:asciiTheme="majorEastAsia" w:eastAsiaTheme="majorEastAsia" w:hAnsiTheme="majorEastAsia"/>
          <w:b/>
        </w:rPr>
        <w:t xml:space="preserve">Ａ　</w:t>
      </w:r>
      <w:r w:rsidR="00B851B8" w:rsidRPr="002B3C3E">
        <w:rPr>
          <w:rFonts w:asciiTheme="majorEastAsia" w:eastAsiaTheme="majorEastAsia" w:hAnsiTheme="majorEastAsia" w:hint="eastAsia"/>
          <w:b/>
        </w:rPr>
        <w:t>対象となる</w:t>
      </w:r>
      <w:r w:rsidR="00B851B8" w:rsidRPr="002B3C3E">
        <w:rPr>
          <w:rFonts w:asciiTheme="majorEastAsia" w:eastAsiaTheme="majorEastAsia" w:hAnsiTheme="majorEastAsia"/>
          <w:b/>
        </w:rPr>
        <w:t>経費</w:t>
      </w:r>
    </w:p>
    <w:p w14:paraId="6BDCA58F" w14:textId="76C7DAF4" w:rsidR="007D4237" w:rsidRPr="006F2688" w:rsidRDefault="00C255E0" w:rsidP="00B908B3">
      <w:pPr>
        <w:ind w:left="420"/>
      </w:pPr>
      <w:r>
        <w:rPr>
          <w:rFonts w:hint="eastAsia"/>
        </w:rPr>
        <w:t xml:space="preserve"> </w:t>
      </w:r>
      <w:r w:rsidR="007D4237" w:rsidRPr="006F2688">
        <w:rPr>
          <w:rFonts w:hint="eastAsia"/>
        </w:rPr>
        <w:t>関係者との連携体制構築に関する費用</w:t>
      </w:r>
    </w:p>
    <w:p w14:paraId="70492BEB" w14:textId="77777777" w:rsidR="007D4237" w:rsidRPr="006F2688" w:rsidRDefault="007D4237" w:rsidP="00B908B3">
      <w:pPr>
        <w:ind w:firstLineChars="250" w:firstLine="525"/>
      </w:pPr>
      <w:r w:rsidRPr="006F2688">
        <w:rPr>
          <w:rFonts w:hint="eastAsia"/>
        </w:rPr>
        <w:t>（例）</w:t>
      </w:r>
    </w:p>
    <w:p w14:paraId="60B3C6E8" w14:textId="6D5BFEC5" w:rsidR="00B23373" w:rsidRPr="006F2688" w:rsidRDefault="00B23373" w:rsidP="00B908B3">
      <w:pPr>
        <w:pStyle w:val="af3"/>
        <w:ind w:leftChars="0" w:left="784"/>
      </w:pPr>
      <w:r w:rsidRPr="006F2688">
        <w:rPr>
          <w:rFonts w:hint="eastAsia"/>
        </w:rPr>
        <w:t>・事業目的・課題解決のために適切なノウハウを有する外部人材登用経費</w:t>
      </w:r>
    </w:p>
    <w:p w14:paraId="1EF490D2" w14:textId="409DD304" w:rsidR="008765B6" w:rsidRPr="006F2688" w:rsidRDefault="007D4237" w:rsidP="00B908B3">
      <w:pPr>
        <w:pStyle w:val="af3"/>
        <w:ind w:leftChars="0" w:left="784"/>
      </w:pPr>
      <w:r w:rsidRPr="006F2688">
        <w:rPr>
          <w:rFonts w:hint="eastAsia"/>
        </w:rPr>
        <w:t>・</w:t>
      </w:r>
      <w:r w:rsidR="00B23373" w:rsidRPr="006F2688">
        <w:rPr>
          <w:rFonts w:hint="eastAsia"/>
        </w:rPr>
        <w:t>協議会、説明会、</w:t>
      </w:r>
      <w:r w:rsidRPr="006F2688">
        <w:rPr>
          <w:rFonts w:hint="eastAsia"/>
        </w:rPr>
        <w:t>関係者との会議開催</w:t>
      </w:r>
      <w:r w:rsidR="00B23373" w:rsidRPr="006F2688">
        <w:rPr>
          <w:rFonts w:hint="eastAsia"/>
        </w:rPr>
        <w:t>経費</w:t>
      </w:r>
      <w:r w:rsidRPr="006F2688">
        <w:rPr>
          <w:rFonts w:hint="eastAsia"/>
        </w:rPr>
        <w:t>（有識者謝金、会場使用料</w:t>
      </w:r>
      <w:r w:rsidR="00705005" w:rsidRPr="006F2688">
        <w:rPr>
          <w:rFonts w:hint="eastAsia"/>
        </w:rPr>
        <w:t>等</w:t>
      </w:r>
      <w:r w:rsidRPr="006F2688">
        <w:rPr>
          <w:rFonts w:hint="eastAsia"/>
        </w:rPr>
        <w:t>）</w:t>
      </w:r>
    </w:p>
    <w:p w14:paraId="4C42956B" w14:textId="77777777" w:rsidR="00705005" w:rsidRPr="006F2688" w:rsidRDefault="00705005" w:rsidP="00705005">
      <w:pPr>
        <w:pStyle w:val="af3"/>
        <w:ind w:leftChars="0" w:left="784"/>
      </w:pPr>
      <w:r w:rsidRPr="006F2688">
        <w:rPr>
          <w:rFonts w:hint="eastAsia"/>
        </w:rPr>
        <w:t>・データ収集・分析に要する経費</w:t>
      </w:r>
    </w:p>
    <w:p w14:paraId="4C2470AA" w14:textId="77777777" w:rsidR="00EF588D" w:rsidRPr="006F2688" w:rsidRDefault="00EF588D" w:rsidP="00820583">
      <w:pPr>
        <w:rPr>
          <w:rFonts w:asciiTheme="majorEastAsia" w:eastAsiaTheme="majorEastAsia" w:hAnsiTheme="majorEastAsia"/>
          <w:b/>
        </w:rPr>
      </w:pPr>
    </w:p>
    <w:p w14:paraId="457536FA" w14:textId="7A167F74" w:rsidR="00DA4C2A" w:rsidRPr="006F2688" w:rsidRDefault="009F7234" w:rsidP="009F7234">
      <w:pPr>
        <w:ind w:firstLineChars="100" w:firstLine="211"/>
        <w:rPr>
          <w:rFonts w:asciiTheme="majorEastAsia" w:eastAsiaTheme="majorEastAsia" w:hAnsiTheme="majorEastAsia"/>
          <w:b/>
        </w:rPr>
      </w:pPr>
      <w:r w:rsidRPr="006F2688">
        <w:rPr>
          <w:rFonts w:asciiTheme="majorEastAsia" w:eastAsiaTheme="majorEastAsia" w:hAnsiTheme="majorEastAsia" w:hint="eastAsia"/>
          <w:b/>
        </w:rPr>
        <w:t>Ｂ</w:t>
      </w:r>
      <w:r w:rsidRPr="006F2688">
        <w:rPr>
          <w:rFonts w:asciiTheme="majorEastAsia" w:eastAsiaTheme="majorEastAsia" w:hAnsiTheme="majorEastAsia"/>
          <w:b/>
        </w:rPr>
        <w:t xml:space="preserve">　対</w:t>
      </w:r>
      <w:r w:rsidR="00B851B8" w:rsidRPr="006F2688">
        <w:rPr>
          <w:rFonts w:asciiTheme="majorEastAsia" w:eastAsiaTheme="majorEastAsia" w:hAnsiTheme="majorEastAsia"/>
          <w:b/>
        </w:rPr>
        <w:t>象とならない経費</w:t>
      </w:r>
    </w:p>
    <w:p w14:paraId="1CF5EB7D" w14:textId="20531873" w:rsidR="007648B8" w:rsidRPr="006F2688" w:rsidRDefault="007648B8" w:rsidP="009F7234">
      <w:pPr>
        <w:ind w:firstLineChars="100" w:firstLine="211"/>
        <w:rPr>
          <w:rFonts w:asciiTheme="minorEastAsia" w:hAnsiTheme="minorEastAsia"/>
          <w:bCs/>
        </w:rPr>
      </w:pPr>
      <w:r w:rsidRPr="006F2688">
        <w:rPr>
          <w:rFonts w:asciiTheme="majorEastAsia" w:eastAsiaTheme="majorEastAsia" w:hAnsiTheme="majorEastAsia" w:hint="eastAsia"/>
          <w:b/>
        </w:rPr>
        <w:t xml:space="preserve">　</w:t>
      </w:r>
      <w:r w:rsidR="00306C96" w:rsidRPr="006F2688">
        <w:rPr>
          <w:rFonts w:asciiTheme="minorEastAsia" w:hAnsiTheme="minorEastAsia" w:hint="eastAsia"/>
          <w:bCs/>
        </w:rPr>
        <w:t>支援</w:t>
      </w:r>
      <w:r w:rsidRPr="006F2688">
        <w:rPr>
          <w:rFonts w:asciiTheme="minorEastAsia" w:hAnsiTheme="minorEastAsia" w:hint="eastAsia"/>
          <w:bCs/>
        </w:rPr>
        <w:t>対象外経費は、以下を想定しております。</w:t>
      </w:r>
    </w:p>
    <w:p w14:paraId="0F2C8B21" w14:textId="345F12AD" w:rsidR="00C255E0" w:rsidRPr="006F2688" w:rsidRDefault="00C255E0" w:rsidP="00C255E0">
      <w:pPr>
        <w:ind w:firstLineChars="200" w:firstLine="420"/>
      </w:pPr>
      <w:r w:rsidRPr="006F2688">
        <w:rPr>
          <w:rFonts w:hint="eastAsia"/>
        </w:rPr>
        <w:t>・本事業に従事しない者の人件費（委託費における一般管理費を除く）</w:t>
      </w:r>
    </w:p>
    <w:p w14:paraId="3AE22A75" w14:textId="77777777" w:rsidR="00C255E0" w:rsidRPr="006F2688" w:rsidRDefault="00C255E0" w:rsidP="00C255E0">
      <w:pPr>
        <w:ind w:firstLineChars="200" w:firstLine="420"/>
      </w:pPr>
      <w:r w:rsidRPr="006F2688">
        <w:rPr>
          <w:rFonts w:hint="eastAsia"/>
        </w:rPr>
        <w:t>・国が助成する他の制度（補助金等）と重複する事業に係る経費</w:t>
      </w:r>
    </w:p>
    <w:p w14:paraId="1183B08F" w14:textId="77777777" w:rsidR="00C255E0" w:rsidRPr="006F2688" w:rsidRDefault="00C255E0" w:rsidP="00C255E0">
      <w:pPr>
        <w:ind w:firstLineChars="200" w:firstLine="420"/>
      </w:pPr>
      <w:r w:rsidRPr="006F2688">
        <w:rPr>
          <w:rFonts w:hint="eastAsia"/>
        </w:rPr>
        <w:t>・本事業目的以外の電話代、インターネット利用料金等の通信費</w:t>
      </w:r>
    </w:p>
    <w:p w14:paraId="04192091" w14:textId="77777777" w:rsidR="00C255E0" w:rsidRPr="006F2688" w:rsidRDefault="00C255E0" w:rsidP="00B908B3">
      <w:pPr>
        <w:ind w:leftChars="200" w:left="630" w:hangingChars="100" w:hanging="210"/>
      </w:pPr>
      <w:r w:rsidRPr="006F2688">
        <w:rPr>
          <w:rFonts w:hint="eastAsia"/>
        </w:rPr>
        <w:t>・事務所等にかかる家賃、保証金、敷金、仲介手数料、光熱水費（明確に本事業目的として他の経費と切り分けられる場合を除く）</w:t>
      </w:r>
    </w:p>
    <w:p w14:paraId="5302FA25" w14:textId="77777777" w:rsidR="00C255E0" w:rsidRPr="006F2688" w:rsidRDefault="00C255E0" w:rsidP="00C255E0">
      <w:pPr>
        <w:ind w:firstLineChars="200" w:firstLine="420"/>
      </w:pPr>
      <w:r w:rsidRPr="006F2688">
        <w:rPr>
          <w:rFonts w:hint="eastAsia"/>
        </w:rPr>
        <w:t>・雑誌購読料、新聞代、団体等の会費</w:t>
      </w:r>
    </w:p>
    <w:p w14:paraId="3443425F" w14:textId="77777777" w:rsidR="00C255E0" w:rsidRPr="006F2688" w:rsidRDefault="00C255E0" w:rsidP="00C255E0">
      <w:pPr>
        <w:ind w:firstLineChars="200" w:firstLine="420"/>
      </w:pPr>
      <w:r w:rsidRPr="006F2688">
        <w:rPr>
          <w:rFonts w:hint="eastAsia"/>
        </w:rPr>
        <w:t>・恒久的な施設の設置、建築物の建設、用地取得等、本事業の範囲に含まれ得ない経費</w:t>
      </w:r>
    </w:p>
    <w:p w14:paraId="135603B1" w14:textId="77777777" w:rsidR="00C255E0" w:rsidRPr="006F2688" w:rsidRDefault="00C255E0" w:rsidP="00C255E0">
      <w:pPr>
        <w:ind w:firstLineChars="200" w:firstLine="420"/>
      </w:pPr>
      <w:r w:rsidRPr="006F2688">
        <w:rPr>
          <w:rFonts w:hint="eastAsia"/>
        </w:rPr>
        <w:t>・親睦会に係る経費</w:t>
      </w:r>
    </w:p>
    <w:p w14:paraId="65D85439" w14:textId="77777777" w:rsidR="00C255E0" w:rsidRPr="006F2688" w:rsidRDefault="00C255E0" w:rsidP="00C255E0">
      <w:pPr>
        <w:ind w:firstLineChars="200" w:firstLine="420"/>
      </w:pPr>
      <w:r w:rsidRPr="006F2688">
        <w:rPr>
          <w:rFonts w:hint="eastAsia"/>
        </w:rPr>
        <w:t>・飲食、奢侈、娯楽、接待等の費用</w:t>
      </w:r>
    </w:p>
    <w:p w14:paraId="3723EE04" w14:textId="77777777" w:rsidR="00C255E0" w:rsidRPr="006F2688" w:rsidRDefault="00C255E0" w:rsidP="00C255E0">
      <w:pPr>
        <w:ind w:firstLineChars="200" w:firstLine="420"/>
      </w:pPr>
      <w:r w:rsidRPr="006F2688">
        <w:rPr>
          <w:rFonts w:hint="eastAsia"/>
        </w:rPr>
        <w:t>・海外への渡航費、内国における現地調査の範疇を超えた出張旅費</w:t>
      </w:r>
    </w:p>
    <w:p w14:paraId="786EEB16" w14:textId="77777777" w:rsidR="00C255E0" w:rsidRPr="006F2688" w:rsidRDefault="00C255E0" w:rsidP="00C255E0">
      <w:pPr>
        <w:ind w:firstLineChars="200" w:firstLine="420"/>
      </w:pPr>
      <w:r w:rsidRPr="006F2688">
        <w:rPr>
          <w:rFonts w:hint="eastAsia"/>
        </w:rPr>
        <w:t>・振込等手数料（代引手数料を含む）及び両替手数料等</w:t>
      </w:r>
    </w:p>
    <w:p w14:paraId="523DB0D0" w14:textId="77777777" w:rsidR="00C255E0" w:rsidRPr="006F2688" w:rsidRDefault="00C255E0" w:rsidP="00C255E0">
      <w:pPr>
        <w:ind w:firstLineChars="200" w:firstLine="420"/>
      </w:pPr>
      <w:r w:rsidRPr="006F2688">
        <w:rPr>
          <w:rFonts w:hint="eastAsia"/>
        </w:rPr>
        <w:t>・国の支出基準を上回る謝金費用</w:t>
      </w:r>
    </w:p>
    <w:p w14:paraId="23B5054A" w14:textId="77777777" w:rsidR="00C255E0" w:rsidRPr="006F2688" w:rsidRDefault="00C255E0" w:rsidP="00B908B3">
      <w:pPr>
        <w:ind w:leftChars="450" w:left="1155" w:hangingChars="100" w:hanging="210"/>
      </w:pPr>
      <w:r w:rsidRPr="006F2688">
        <w:rPr>
          <w:rFonts w:hint="eastAsia"/>
        </w:rPr>
        <w:t>※国の支出基準は、「国家公務員等の旅費に関する法律」等を、また国土交通省の謝金支払基準は以下</w:t>
      </w:r>
      <w:r w:rsidRPr="006F2688">
        <w:rPr>
          <w:rFonts w:hint="eastAsia"/>
        </w:rPr>
        <w:t>URL</w:t>
      </w:r>
      <w:r w:rsidRPr="006F2688">
        <w:rPr>
          <w:rFonts w:hint="eastAsia"/>
        </w:rPr>
        <w:t>等をご参照ください（招聘する者の役職等により変動します）。</w:t>
      </w:r>
    </w:p>
    <w:p w14:paraId="541B21C0" w14:textId="5D33A28B" w:rsidR="00AE21DF" w:rsidRPr="006F2688" w:rsidRDefault="00000000" w:rsidP="00B908B3">
      <w:pPr>
        <w:ind w:leftChars="350" w:left="735"/>
      </w:pPr>
      <w:hyperlink r:id="rId8" w:history="1">
        <w:r w:rsidR="00AE21DF" w:rsidRPr="006F2688">
          <w:rPr>
            <w:rStyle w:val="a8"/>
          </w:rPr>
          <w:t>https://www.digital.go.jp/assets/contents/node/basic_page/field_ref_resources/4722ea5e-a3da-4874-8ca1-93eb8f82545b/75c902b7/20250401_resources_resources_honorarium_guideline_02.pdf</w:t>
        </w:r>
      </w:hyperlink>
    </w:p>
    <w:p w14:paraId="653EF690" w14:textId="644F5FCD" w:rsidR="00C255E0" w:rsidRPr="006F2688" w:rsidRDefault="00C255E0" w:rsidP="00B908B3">
      <w:pPr>
        <w:ind w:leftChars="450" w:left="1155" w:hangingChars="100" w:hanging="210"/>
      </w:pPr>
      <w:r w:rsidRPr="006F2688">
        <w:rPr>
          <w:rFonts w:hint="eastAsia"/>
        </w:rPr>
        <w:lastRenderedPageBreak/>
        <w:t>※運賃等の他に設備への付加料金を必要とするもの（航空機の上位クラス、ＪＲ線のグリーン車等）については原則補助対象外となります。</w:t>
      </w:r>
    </w:p>
    <w:p w14:paraId="3B85E9AD" w14:textId="77777777" w:rsidR="00C255E0" w:rsidRPr="006F2688" w:rsidRDefault="00C255E0" w:rsidP="00C255E0">
      <w:pPr>
        <w:ind w:firstLineChars="200" w:firstLine="420"/>
      </w:pPr>
      <w:r w:rsidRPr="006F2688">
        <w:rPr>
          <w:rFonts w:hint="eastAsia"/>
        </w:rPr>
        <w:t>・車両購入等に伴う自賠責保険、任意保険（自動車保険）や各種損害保険</w:t>
      </w:r>
    </w:p>
    <w:p w14:paraId="1B6252E3" w14:textId="77777777" w:rsidR="00C255E0" w:rsidRPr="006F2688" w:rsidRDefault="00C255E0" w:rsidP="00C255E0">
      <w:pPr>
        <w:ind w:firstLineChars="200" w:firstLine="420"/>
      </w:pPr>
      <w:r w:rsidRPr="006F2688">
        <w:rPr>
          <w:rFonts w:hint="eastAsia"/>
        </w:rPr>
        <w:t>・公租公課、収入印紙等</w:t>
      </w:r>
    </w:p>
    <w:p w14:paraId="26129B6B" w14:textId="01B5053E" w:rsidR="00C255E0" w:rsidRPr="006F2688" w:rsidRDefault="00C255E0" w:rsidP="00C255E0">
      <w:pPr>
        <w:ind w:firstLineChars="200" w:firstLine="420"/>
      </w:pPr>
      <w:r w:rsidRPr="006F2688">
        <w:rPr>
          <w:rFonts w:hint="eastAsia"/>
        </w:rPr>
        <w:t>・応募</w:t>
      </w:r>
      <w:r w:rsidR="00524620" w:rsidRPr="006F2688">
        <w:rPr>
          <w:rFonts w:hint="eastAsia"/>
        </w:rPr>
        <w:t>及び</w:t>
      </w:r>
      <w:r w:rsidRPr="006F2688">
        <w:rPr>
          <w:rFonts w:hint="eastAsia"/>
        </w:rPr>
        <w:t>採択後の交付申請時に事務局に提出する書類作成等に係る費用</w:t>
      </w:r>
    </w:p>
    <w:p w14:paraId="32E12041" w14:textId="77777777" w:rsidR="00C255E0" w:rsidRPr="006F2688" w:rsidRDefault="00C255E0" w:rsidP="00B908B3">
      <w:pPr>
        <w:ind w:leftChars="200" w:left="630" w:hangingChars="100" w:hanging="210"/>
      </w:pPr>
      <w:r w:rsidRPr="006F2688">
        <w:rPr>
          <w:rFonts w:hint="eastAsia"/>
        </w:rPr>
        <w:t>・為替差損、コミュニティファンド等への初期投資（シードマネー）、クラウドファンディング等における出資金</w:t>
      </w:r>
    </w:p>
    <w:p w14:paraId="019F22ED" w14:textId="77777777" w:rsidR="00C255E0" w:rsidRPr="006F2688" w:rsidRDefault="00C255E0" w:rsidP="00C255E0">
      <w:pPr>
        <w:ind w:firstLineChars="200" w:firstLine="420"/>
      </w:pPr>
      <w:r w:rsidRPr="006F2688">
        <w:rPr>
          <w:rFonts w:hint="eastAsia"/>
        </w:rPr>
        <w:t>・借入金などの支払利息及び遅延損害金</w:t>
      </w:r>
    </w:p>
    <w:p w14:paraId="510B923F" w14:textId="1896C543" w:rsidR="00C255E0" w:rsidRPr="006F2688" w:rsidRDefault="00C255E0" w:rsidP="00B908B3">
      <w:pPr>
        <w:ind w:leftChars="200" w:left="630" w:hangingChars="100" w:hanging="210"/>
      </w:pPr>
      <w:r w:rsidRPr="006F2688">
        <w:rPr>
          <w:rFonts w:hint="eastAsia"/>
        </w:rPr>
        <w:t>・委託費に含まれる関係者の交通費</w:t>
      </w:r>
      <w:r w:rsidR="00524620" w:rsidRPr="006F2688">
        <w:rPr>
          <w:rFonts w:hint="eastAsia"/>
        </w:rPr>
        <w:t>及び</w:t>
      </w:r>
      <w:r w:rsidRPr="006F2688">
        <w:rPr>
          <w:rFonts w:hint="eastAsia"/>
        </w:rPr>
        <w:t>謝金（委託契約において明確に国の支出基準の範囲内である単価・総額等が示され、そのすべての証憑書類を提出する場合を除く）</w:t>
      </w:r>
    </w:p>
    <w:p w14:paraId="43F664E9" w14:textId="77777777" w:rsidR="00C255E0" w:rsidRPr="006F2688" w:rsidRDefault="00C255E0" w:rsidP="00C255E0">
      <w:pPr>
        <w:ind w:firstLineChars="200" w:firstLine="420"/>
      </w:pPr>
      <w:r w:rsidRPr="006F2688">
        <w:rPr>
          <w:rFonts w:hint="eastAsia"/>
        </w:rPr>
        <w:t>・説明会、講演等を実施する場合における参加者、聴講者の旅費</w:t>
      </w:r>
    </w:p>
    <w:p w14:paraId="2D17F75A" w14:textId="77777777" w:rsidR="00C255E0" w:rsidRPr="006F2688" w:rsidRDefault="00C255E0" w:rsidP="00C255E0">
      <w:pPr>
        <w:ind w:firstLineChars="200" w:firstLine="420"/>
      </w:pPr>
      <w:r w:rsidRPr="006F2688">
        <w:rPr>
          <w:rFonts w:hint="eastAsia"/>
        </w:rPr>
        <w:t>・車両購入・リース費用</w:t>
      </w:r>
    </w:p>
    <w:p w14:paraId="0B790852" w14:textId="77777777" w:rsidR="00C255E0" w:rsidRPr="006F2688" w:rsidRDefault="00C255E0" w:rsidP="00C255E0">
      <w:pPr>
        <w:ind w:firstLineChars="200" w:firstLine="420"/>
      </w:pPr>
      <w:r w:rsidRPr="006F2688">
        <w:rPr>
          <w:rFonts w:hint="eastAsia"/>
        </w:rPr>
        <w:t>・地方公共団体の補助金として拠出された費用</w:t>
      </w:r>
    </w:p>
    <w:p w14:paraId="2FD29597" w14:textId="1255566C" w:rsidR="002647C4" w:rsidRDefault="00C255E0" w:rsidP="00B908B3">
      <w:pPr>
        <w:ind w:leftChars="350" w:left="945" w:hangingChars="100" w:hanging="210"/>
      </w:pPr>
      <w:r w:rsidRPr="006F2688">
        <w:rPr>
          <w:rFonts w:hint="eastAsia"/>
        </w:rPr>
        <w:t>※事業に係る「経費」を</w:t>
      </w:r>
      <w:r w:rsidR="00B908B3" w:rsidRPr="006F2688">
        <w:rPr>
          <w:rFonts w:hint="eastAsia"/>
        </w:rPr>
        <w:t>支援</w:t>
      </w:r>
      <w:r w:rsidRPr="006F2688">
        <w:rPr>
          <w:rFonts w:hint="eastAsia"/>
        </w:rPr>
        <w:t>対象とすることから、「補助金」として拠出した場合は</w:t>
      </w:r>
      <w:r w:rsidR="00B908B3" w:rsidRPr="006F2688">
        <w:rPr>
          <w:rFonts w:hint="eastAsia"/>
        </w:rPr>
        <w:t>支援</w:t>
      </w:r>
      <w:r w:rsidRPr="006F2688">
        <w:rPr>
          <w:rFonts w:hint="eastAsia"/>
        </w:rPr>
        <w:t>対象となりません。そのため、地方公共団体が事業費を連携スキーム等に分配・拠出する場合は、委託費や拠出金として整理する必要があり、かつ拠出金である場合は支出先において発生した経費の証憑書類も必要となります。</w:t>
      </w:r>
    </w:p>
    <w:p w14:paraId="75594E3A" w14:textId="77777777" w:rsidR="00A64303" w:rsidRPr="00CF3607" w:rsidRDefault="00A64303" w:rsidP="00B908B3">
      <w:pPr>
        <w:ind w:leftChars="350" w:left="945" w:hangingChars="100" w:hanging="210"/>
      </w:pPr>
    </w:p>
    <w:p w14:paraId="7779BD3A" w14:textId="26DD74C2" w:rsidR="00CF3607" w:rsidRPr="004902E6" w:rsidRDefault="00CF3607" w:rsidP="00CF3607">
      <w:pPr>
        <w:rPr>
          <w:rFonts w:asciiTheme="majorEastAsia" w:eastAsiaTheme="majorEastAsia" w:hAnsiTheme="majorEastAsia"/>
          <w:b/>
          <w:color w:val="FFFFFF" w:themeColor="background1"/>
          <w:spacing w:val="20"/>
        </w:rPr>
      </w:pPr>
      <w:r>
        <w:rPr>
          <w:rFonts w:asciiTheme="majorEastAsia" w:eastAsiaTheme="majorEastAsia" w:hAnsiTheme="majorEastAsia" w:hint="eastAsia"/>
          <w:b/>
          <w:color w:val="FFFFFF" w:themeColor="background1"/>
          <w:spacing w:val="20"/>
          <w:highlight w:val="black"/>
        </w:rPr>
        <w:t>４</w:t>
      </w:r>
      <w:r w:rsidRPr="004902E6">
        <w:rPr>
          <w:rFonts w:asciiTheme="majorEastAsia" w:eastAsiaTheme="majorEastAsia" w:hAnsiTheme="majorEastAsia"/>
          <w:b/>
          <w:color w:val="FFFFFF" w:themeColor="background1"/>
          <w:spacing w:val="20"/>
          <w:highlight w:val="black"/>
        </w:rPr>
        <w:t>．</w:t>
      </w:r>
      <w:r w:rsidRPr="004902E6">
        <w:rPr>
          <w:rFonts w:asciiTheme="majorEastAsia" w:eastAsiaTheme="majorEastAsia" w:hAnsiTheme="majorEastAsia" w:hint="eastAsia"/>
          <w:b/>
          <w:color w:val="FFFFFF" w:themeColor="background1"/>
          <w:spacing w:val="20"/>
          <w:highlight w:val="black"/>
        </w:rPr>
        <w:t xml:space="preserve">応募手続き　</w:t>
      </w:r>
    </w:p>
    <w:p w14:paraId="145D52A2" w14:textId="77777777" w:rsidR="00CF3607" w:rsidRDefault="00CF3607" w:rsidP="00CF3607">
      <w:pPr>
        <w:rPr>
          <w:rFonts w:asciiTheme="minorEastAsia" w:hAnsiTheme="minorEastAsia"/>
        </w:rPr>
      </w:pPr>
      <w:r w:rsidRPr="00D61381">
        <w:rPr>
          <w:rFonts w:asciiTheme="minorEastAsia" w:hAnsiTheme="minorEastAsia" w:hint="eastAsia"/>
        </w:rPr>
        <w:t xml:space="preserve">　</w:t>
      </w:r>
      <w:r w:rsidRPr="00D61381">
        <w:rPr>
          <w:rFonts w:asciiTheme="minorEastAsia" w:hAnsiTheme="minorEastAsia"/>
        </w:rPr>
        <w:t>応募の際</w:t>
      </w:r>
      <w:r>
        <w:rPr>
          <w:rFonts w:asciiTheme="minorEastAsia" w:hAnsiTheme="minorEastAsia" w:hint="eastAsia"/>
        </w:rPr>
        <w:t>は</w:t>
      </w:r>
      <w:r>
        <w:rPr>
          <w:rFonts w:asciiTheme="minorEastAsia" w:hAnsiTheme="minorEastAsia"/>
        </w:rPr>
        <w:t>、別紙様式により応募資料を作成し、下記の提出先まで電子メール送信により提出して下さい。</w:t>
      </w:r>
    </w:p>
    <w:p w14:paraId="5B37CE5E" w14:textId="77777777" w:rsidR="00CF3607" w:rsidRPr="00E47A81" w:rsidRDefault="00CF3607" w:rsidP="00CF3607">
      <w:pPr>
        <w:rPr>
          <w:rFonts w:asciiTheme="minorEastAsia" w:hAnsiTheme="minorEastAsia"/>
        </w:rPr>
      </w:pPr>
      <w:r w:rsidRPr="00E47A81">
        <w:rPr>
          <w:rFonts w:asciiTheme="minorEastAsia" w:hAnsiTheme="minorEastAsia" w:hint="eastAsia"/>
        </w:rPr>
        <w:t xml:space="preserve">　</w:t>
      </w:r>
      <w:r w:rsidRPr="00E47A81">
        <w:rPr>
          <w:rFonts w:asciiTheme="minorEastAsia" w:hAnsiTheme="minorEastAsia"/>
        </w:rPr>
        <w:t>また、</w:t>
      </w:r>
      <w:r w:rsidRPr="00E47A81">
        <w:rPr>
          <w:rFonts w:asciiTheme="minorEastAsia" w:hAnsiTheme="minorEastAsia" w:hint="eastAsia"/>
        </w:rPr>
        <w:t>応募</w:t>
      </w:r>
      <w:r w:rsidRPr="00E47A81">
        <w:rPr>
          <w:rFonts w:asciiTheme="minorEastAsia" w:hAnsiTheme="minorEastAsia"/>
        </w:rPr>
        <w:t>受領の確認を</w:t>
      </w:r>
      <w:r>
        <w:rPr>
          <w:rFonts w:asciiTheme="minorEastAsia" w:hAnsiTheme="minorEastAsia" w:hint="eastAsia"/>
        </w:rPr>
        <w:t>２</w:t>
      </w:r>
      <w:r w:rsidRPr="00E47A81">
        <w:rPr>
          <w:rFonts w:asciiTheme="minorEastAsia" w:hAnsiTheme="minorEastAsia" w:hint="eastAsia"/>
        </w:rPr>
        <w:t>営業日以内にメールにてお送りしますが</w:t>
      </w:r>
      <w:r w:rsidRPr="00E47A81">
        <w:rPr>
          <w:rFonts w:asciiTheme="minorEastAsia" w:hAnsiTheme="minorEastAsia"/>
        </w:rPr>
        <w:t>、万が一</w:t>
      </w:r>
      <w:r w:rsidRPr="00E47A81">
        <w:rPr>
          <w:rFonts w:asciiTheme="minorEastAsia" w:hAnsiTheme="minorEastAsia" w:hint="eastAsia"/>
        </w:rPr>
        <w:t>確認</w:t>
      </w:r>
      <w:r w:rsidRPr="00E47A81">
        <w:rPr>
          <w:rFonts w:asciiTheme="minorEastAsia" w:hAnsiTheme="minorEastAsia"/>
        </w:rPr>
        <w:t>の</w:t>
      </w:r>
      <w:r w:rsidRPr="00E47A81">
        <w:rPr>
          <w:rFonts w:asciiTheme="minorEastAsia" w:hAnsiTheme="minorEastAsia" w:hint="eastAsia"/>
        </w:rPr>
        <w:t>メールが届かない</w:t>
      </w:r>
      <w:r w:rsidRPr="00E47A81">
        <w:rPr>
          <w:rFonts w:asciiTheme="minorEastAsia" w:hAnsiTheme="minorEastAsia"/>
        </w:rPr>
        <w:t>場合には、お手数ですが、下記へ</w:t>
      </w:r>
      <w:r w:rsidRPr="00E47A81">
        <w:rPr>
          <w:rFonts w:asciiTheme="minorEastAsia" w:hAnsiTheme="minorEastAsia" w:hint="eastAsia"/>
        </w:rPr>
        <w:t>お</w:t>
      </w:r>
      <w:r w:rsidRPr="00E47A81">
        <w:rPr>
          <w:rFonts w:asciiTheme="minorEastAsia" w:hAnsiTheme="minorEastAsia"/>
        </w:rPr>
        <w:t>電話にて</w:t>
      </w:r>
      <w:r w:rsidRPr="00E47A81">
        <w:rPr>
          <w:rFonts w:asciiTheme="minorEastAsia" w:hAnsiTheme="minorEastAsia" w:hint="eastAsia"/>
        </w:rPr>
        <w:t>ご連絡</w:t>
      </w:r>
      <w:r w:rsidRPr="00E47A81">
        <w:rPr>
          <w:rFonts w:asciiTheme="minorEastAsia" w:hAnsiTheme="minorEastAsia"/>
        </w:rPr>
        <w:t>頂</w:t>
      </w:r>
      <w:r w:rsidRPr="00E47A81">
        <w:rPr>
          <w:rFonts w:asciiTheme="minorEastAsia" w:hAnsiTheme="minorEastAsia" w:hint="eastAsia"/>
        </w:rPr>
        <w:t>けます</w:t>
      </w:r>
      <w:r w:rsidRPr="00E47A81">
        <w:rPr>
          <w:rFonts w:asciiTheme="minorEastAsia" w:hAnsiTheme="minorEastAsia"/>
        </w:rPr>
        <w:t>ようお願いします。</w:t>
      </w:r>
    </w:p>
    <w:p w14:paraId="06F4CADD" w14:textId="77777777" w:rsidR="00CF3607" w:rsidRPr="00E47A81" w:rsidRDefault="00CF3607" w:rsidP="00CF3607">
      <w:pPr>
        <w:rPr>
          <w:rFonts w:asciiTheme="minorEastAsia" w:hAnsiTheme="minorEastAsia"/>
        </w:rPr>
      </w:pPr>
      <w:r w:rsidRPr="00E47A81">
        <w:rPr>
          <w:rFonts w:asciiTheme="minorEastAsia" w:hAnsiTheme="minorEastAsia" w:hint="eastAsia"/>
        </w:rPr>
        <w:t xml:space="preserve">　</w:t>
      </w:r>
      <w:r w:rsidRPr="00E47A81">
        <w:rPr>
          <w:rFonts w:asciiTheme="minorEastAsia" w:hAnsiTheme="minorEastAsia"/>
        </w:rPr>
        <w:t>【</w:t>
      </w:r>
      <w:r w:rsidRPr="00E47A81">
        <w:rPr>
          <w:rFonts w:asciiTheme="minorEastAsia" w:hAnsiTheme="minorEastAsia" w:hint="eastAsia"/>
        </w:rPr>
        <w:t>提出</w:t>
      </w:r>
      <w:r w:rsidRPr="00E47A81">
        <w:rPr>
          <w:rFonts w:asciiTheme="minorEastAsia" w:hAnsiTheme="minorEastAsia"/>
        </w:rPr>
        <w:t>資料】</w:t>
      </w:r>
      <w:r w:rsidRPr="00E47A81">
        <w:rPr>
          <w:rFonts w:asciiTheme="minorEastAsia" w:hAnsiTheme="minorEastAsia" w:hint="eastAsia"/>
        </w:rPr>
        <w:t xml:space="preserve">　</w:t>
      </w:r>
      <w:r w:rsidRPr="00E47A81">
        <w:rPr>
          <w:rFonts w:asciiTheme="minorEastAsia" w:hAnsiTheme="minorEastAsia"/>
        </w:rPr>
        <w:t xml:space="preserve">　応募資料（別添様式、ファイル様式の変更等は不可）</w:t>
      </w:r>
    </w:p>
    <w:p w14:paraId="7817242C" w14:textId="286E34B2" w:rsidR="00CF3607" w:rsidRPr="00E47A81" w:rsidRDefault="00CF3607" w:rsidP="00CF3607">
      <w:pPr>
        <w:rPr>
          <w:rFonts w:asciiTheme="minorEastAsia" w:hAnsiTheme="minorEastAsia"/>
          <w:lang w:eastAsia="zh-TW"/>
        </w:rPr>
      </w:pPr>
      <w:r w:rsidRPr="00E47A81">
        <w:rPr>
          <w:rFonts w:asciiTheme="minorEastAsia" w:hAnsiTheme="minorEastAsia" w:hint="eastAsia"/>
        </w:rPr>
        <w:t xml:space="preserve">　</w:t>
      </w:r>
      <w:r w:rsidRPr="00E47A81">
        <w:rPr>
          <w:rFonts w:asciiTheme="minorEastAsia" w:hAnsiTheme="minorEastAsia"/>
          <w:lang w:eastAsia="zh-TW"/>
        </w:rPr>
        <w:t>【</w:t>
      </w:r>
      <w:r w:rsidRPr="00E47A81">
        <w:rPr>
          <w:rFonts w:asciiTheme="minorEastAsia" w:hAnsiTheme="minorEastAsia" w:hint="eastAsia"/>
          <w:lang w:eastAsia="zh-TW"/>
        </w:rPr>
        <w:t>応募</w:t>
      </w:r>
      <w:r w:rsidRPr="00E47A81">
        <w:rPr>
          <w:rFonts w:asciiTheme="minorEastAsia" w:hAnsiTheme="minorEastAsia"/>
          <w:lang w:eastAsia="zh-TW"/>
        </w:rPr>
        <w:t>締切】</w:t>
      </w:r>
      <w:r w:rsidRPr="00E47A81">
        <w:rPr>
          <w:rFonts w:asciiTheme="minorEastAsia" w:hAnsiTheme="minorEastAsia" w:hint="eastAsia"/>
          <w:lang w:eastAsia="zh-TW"/>
        </w:rPr>
        <w:t xml:space="preserve">　</w:t>
      </w:r>
      <w:r w:rsidRPr="00E47A81">
        <w:rPr>
          <w:rFonts w:asciiTheme="minorEastAsia" w:hAnsiTheme="minorEastAsia"/>
          <w:lang w:eastAsia="zh-TW"/>
        </w:rPr>
        <w:t xml:space="preserve">　</w:t>
      </w:r>
      <w:r>
        <w:rPr>
          <w:rFonts w:asciiTheme="minorEastAsia" w:hAnsiTheme="minorEastAsia" w:hint="eastAsia"/>
          <w:lang w:eastAsia="zh-TW"/>
        </w:rPr>
        <w:t>令和８</w:t>
      </w:r>
      <w:r w:rsidRPr="00E47A81">
        <w:rPr>
          <w:rFonts w:asciiTheme="minorEastAsia" w:hAnsiTheme="minorEastAsia"/>
          <w:lang w:eastAsia="zh-TW"/>
        </w:rPr>
        <w:t>年</w:t>
      </w:r>
      <w:r w:rsidRPr="006F2688">
        <w:rPr>
          <w:rFonts w:asciiTheme="minorEastAsia" w:hAnsiTheme="minorEastAsia" w:hint="eastAsia"/>
          <w:lang w:eastAsia="zh-TW"/>
        </w:rPr>
        <w:t>５</w:t>
      </w:r>
      <w:r w:rsidRPr="006F2688">
        <w:rPr>
          <w:rFonts w:asciiTheme="minorEastAsia" w:hAnsiTheme="minorEastAsia"/>
          <w:lang w:eastAsia="zh-TW"/>
        </w:rPr>
        <w:t>月</w:t>
      </w:r>
      <w:r w:rsidR="0012342D" w:rsidRPr="006F2688">
        <w:rPr>
          <w:rFonts w:asciiTheme="minorEastAsia" w:hAnsiTheme="minorEastAsia" w:hint="eastAsia"/>
          <w:lang w:eastAsia="zh-TW"/>
        </w:rPr>
        <w:t>29</w:t>
      </w:r>
      <w:r w:rsidRPr="006F2688">
        <w:rPr>
          <w:rFonts w:asciiTheme="minorEastAsia" w:hAnsiTheme="minorEastAsia"/>
          <w:lang w:eastAsia="zh-TW"/>
        </w:rPr>
        <w:t>日（</w:t>
      </w:r>
      <w:r w:rsidRPr="006F2688">
        <w:rPr>
          <w:rFonts w:asciiTheme="minorEastAsia" w:hAnsiTheme="minorEastAsia" w:hint="eastAsia"/>
          <w:lang w:eastAsia="zh-TW"/>
        </w:rPr>
        <w:t>金</w:t>
      </w:r>
      <w:r w:rsidRPr="00E47A81">
        <w:rPr>
          <w:rFonts w:asciiTheme="minorEastAsia" w:hAnsiTheme="minorEastAsia"/>
          <w:lang w:eastAsia="zh-TW"/>
        </w:rPr>
        <w:t>）</w:t>
      </w:r>
      <w:r>
        <w:rPr>
          <w:rFonts w:asciiTheme="minorEastAsia" w:hAnsiTheme="minorEastAsia" w:hint="eastAsia"/>
          <w:lang w:eastAsia="zh-TW"/>
        </w:rPr>
        <w:t>17</w:t>
      </w:r>
      <w:r w:rsidRPr="00E47A81">
        <w:rPr>
          <w:rFonts w:asciiTheme="minorEastAsia" w:hAnsiTheme="minorEastAsia"/>
          <w:lang w:eastAsia="zh-TW"/>
        </w:rPr>
        <w:t>：</w:t>
      </w:r>
      <w:r>
        <w:rPr>
          <w:rFonts w:asciiTheme="minorEastAsia" w:hAnsiTheme="minorEastAsia" w:hint="eastAsia"/>
          <w:lang w:eastAsia="zh-TW"/>
        </w:rPr>
        <w:t>00</w:t>
      </w:r>
      <w:r w:rsidRPr="00E47A81">
        <w:rPr>
          <w:rFonts w:asciiTheme="minorEastAsia" w:hAnsiTheme="minorEastAsia"/>
          <w:lang w:eastAsia="zh-TW"/>
        </w:rPr>
        <w:t>必着</w:t>
      </w:r>
    </w:p>
    <w:p w14:paraId="158A1EE0" w14:textId="2D5506F4" w:rsidR="00CF3607" w:rsidRPr="000B477A" w:rsidRDefault="00CF3607" w:rsidP="00CF3607">
      <w:pPr>
        <w:rPr>
          <w:rFonts w:asciiTheme="minorEastAsia" w:hAnsiTheme="minorEastAsia"/>
        </w:rPr>
      </w:pPr>
      <w:r w:rsidRPr="00E47A81">
        <w:rPr>
          <w:rFonts w:asciiTheme="minorEastAsia" w:hAnsiTheme="minorEastAsia" w:hint="eastAsia"/>
          <w:lang w:eastAsia="zh-TW"/>
        </w:rPr>
        <w:t xml:space="preserve">　</w:t>
      </w:r>
      <w:r w:rsidRPr="00E47A81">
        <w:rPr>
          <w:rFonts w:asciiTheme="minorEastAsia" w:hAnsiTheme="minorEastAsia"/>
        </w:rPr>
        <w:t>【</w:t>
      </w:r>
      <w:r w:rsidRPr="00E47A81">
        <w:rPr>
          <w:rFonts w:asciiTheme="minorEastAsia" w:hAnsiTheme="minorEastAsia" w:hint="eastAsia"/>
        </w:rPr>
        <w:t>提出先</w:t>
      </w:r>
      <w:r w:rsidRPr="00E47A81">
        <w:rPr>
          <w:rFonts w:asciiTheme="minorEastAsia" w:hAnsiTheme="minorEastAsia"/>
        </w:rPr>
        <w:t>】</w:t>
      </w:r>
      <w:r w:rsidRPr="00E47A81">
        <w:rPr>
          <w:rFonts w:asciiTheme="minorEastAsia" w:hAnsiTheme="minorEastAsia" w:hint="eastAsia"/>
        </w:rPr>
        <w:t xml:space="preserve">　</w:t>
      </w:r>
      <w:r w:rsidRPr="00E47A81">
        <w:rPr>
          <w:rFonts w:asciiTheme="minorEastAsia" w:hAnsiTheme="minorEastAsia"/>
        </w:rPr>
        <w:t xml:space="preserve">　　</w:t>
      </w:r>
      <w:r>
        <w:rPr>
          <w:rFonts w:asciiTheme="minorEastAsia" w:hAnsiTheme="minorEastAsia" w:hint="eastAsia"/>
        </w:rPr>
        <w:t>国土交通省不動産・建設経済局不動産業課</w:t>
      </w:r>
    </w:p>
    <w:p w14:paraId="6ECF2BF9" w14:textId="77777777" w:rsidR="00CF3607" w:rsidRPr="00F65C90" w:rsidRDefault="00CF3607" w:rsidP="00CF3607">
      <w:r w:rsidRPr="00E47A81">
        <w:rPr>
          <w:rFonts w:hint="eastAsia"/>
        </w:rPr>
        <w:t xml:space="preserve">　</w:t>
      </w:r>
      <w:r w:rsidRPr="00E47A81">
        <w:t xml:space="preserve">　　　　　　　　</w:t>
      </w:r>
      <w:r w:rsidRPr="00E47A81">
        <w:rPr>
          <w:rFonts w:hint="eastAsia"/>
          <w:kern w:val="0"/>
        </w:rPr>
        <w:t>担　当</w:t>
      </w:r>
      <w:r w:rsidRPr="00E47A81">
        <w:t>：</w:t>
      </w:r>
      <w:r>
        <w:rPr>
          <w:rFonts w:hint="eastAsia"/>
        </w:rPr>
        <w:t>葛西（内線</w:t>
      </w:r>
      <w:r>
        <w:rPr>
          <w:rFonts w:hint="eastAsia"/>
        </w:rPr>
        <w:t>25-116</w:t>
      </w:r>
      <w:r>
        <w:rPr>
          <w:rFonts w:hint="eastAsia"/>
        </w:rPr>
        <w:t>）</w:t>
      </w:r>
      <w:hyperlink r:id="rId9" w:history="1">
        <w:r w:rsidRPr="00820583">
          <w:rPr>
            <w:rStyle w:val="a8"/>
            <w:rFonts w:eastAsia="ＭＳ Ｐゴシック"/>
            <w:sz w:val="20"/>
          </w:rPr>
          <w:t>kasai-n22r@mlit.go.jp</w:t>
        </w:r>
      </w:hyperlink>
    </w:p>
    <w:p w14:paraId="1CD6DCEE" w14:textId="77777777" w:rsidR="00CF3607" w:rsidRPr="00E47A81" w:rsidRDefault="00CF3607" w:rsidP="00CF3607">
      <w:pPr>
        <w:ind w:firstLineChars="1300" w:firstLine="2730"/>
      </w:pPr>
      <w:r>
        <w:rPr>
          <w:rFonts w:hint="eastAsia"/>
        </w:rPr>
        <w:t>松下（内線</w:t>
      </w:r>
      <w:r>
        <w:rPr>
          <w:rFonts w:hint="eastAsia"/>
        </w:rPr>
        <w:t>25-119</w:t>
      </w:r>
      <w:r>
        <w:rPr>
          <w:rFonts w:hint="eastAsia"/>
        </w:rPr>
        <w:t>）</w:t>
      </w:r>
      <w:hyperlink r:id="rId10" w:history="1">
        <w:r w:rsidRPr="009A4BF6">
          <w:rPr>
            <w:rStyle w:val="a8"/>
            <w:rFonts w:hint="eastAsia"/>
          </w:rPr>
          <w:t>matsushita-r2kc@mlit.go.jp</w:t>
        </w:r>
      </w:hyperlink>
    </w:p>
    <w:p w14:paraId="79E65878" w14:textId="24898AAC" w:rsidR="00CF3607" w:rsidRPr="009A4BF6" w:rsidRDefault="00CF3607" w:rsidP="00CF3607">
      <w:pPr>
        <w:ind w:firstLineChars="900" w:firstLine="1890"/>
        <w:rPr>
          <w:rFonts w:asciiTheme="minorEastAsia" w:hAnsiTheme="minorEastAsia"/>
          <w:lang w:eastAsia="zh-TW"/>
        </w:rPr>
      </w:pPr>
      <w:r w:rsidRPr="00E47A81">
        <w:rPr>
          <w:rFonts w:asciiTheme="minorEastAsia" w:hAnsiTheme="minorEastAsia" w:hint="eastAsia"/>
          <w:lang w:eastAsia="zh-TW"/>
        </w:rPr>
        <w:t>電　話：</w:t>
      </w:r>
      <w:r>
        <w:rPr>
          <w:rFonts w:asciiTheme="minorEastAsia" w:hAnsiTheme="minorEastAsia" w:hint="eastAsia"/>
          <w:lang w:eastAsia="zh-TW"/>
        </w:rPr>
        <w:t>03－5253－8111</w:t>
      </w:r>
    </w:p>
    <w:p w14:paraId="26FAFABB" w14:textId="77777777" w:rsidR="00CF3607" w:rsidRPr="00CF3607" w:rsidRDefault="00CF3607" w:rsidP="00445C8B">
      <w:pPr>
        <w:rPr>
          <w:rFonts w:asciiTheme="majorEastAsia" w:eastAsiaTheme="majorEastAsia" w:hAnsiTheme="majorEastAsia"/>
          <w:b/>
          <w:color w:val="FFFFFF" w:themeColor="background1"/>
          <w:spacing w:val="20"/>
          <w:highlight w:val="black"/>
          <w:lang w:eastAsia="zh-TW"/>
        </w:rPr>
      </w:pPr>
    </w:p>
    <w:p w14:paraId="7E1B0C11" w14:textId="7EB1CBD8" w:rsidR="00445C8B" w:rsidRPr="0021110B" w:rsidRDefault="00CF3607" w:rsidP="00445C8B">
      <w:pPr>
        <w:rPr>
          <w:rFonts w:asciiTheme="majorEastAsia" w:eastAsiaTheme="majorEastAsia" w:hAnsiTheme="majorEastAsia"/>
          <w:b/>
          <w:color w:val="FFFFFF" w:themeColor="background1"/>
          <w:spacing w:val="20"/>
          <w:lang w:eastAsia="zh-TW"/>
        </w:rPr>
      </w:pPr>
      <w:r>
        <w:rPr>
          <w:rFonts w:asciiTheme="majorEastAsia" w:eastAsiaTheme="majorEastAsia" w:hAnsiTheme="majorEastAsia" w:hint="eastAsia"/>
          <w:b/>
          <w:color w:val="FFFFFF" w:themeColor="background1"/>
          <w:spacing w:val="20"/>
          <w:highlight w:val="black"/>
          <w:lang w:eastAsia="zh-TW"/>
        </w:rPr>
        <w:t>５</w:t>
      </w:r>
      <w:r w:rsidR="0021110B" w:rsidRPr="0021110B">
        <w:rPr>
          <w:rFonts w:asciiTheme="majorEastAsia" w:eastAsiaTheme="majorEastAsia" w:hAnsiTheme="majorEastAsia"/>
          <w:b/>
          <w:color w:val="FFFFFF" w:themeColor="background1"/>
          <w:spacing w:val="20"/>
          <w:highlight w:val="black"/>
          <w:lang w:eastAsia="zh-TW"/>
        </w:rPr>
        <w:t>．</w:t>
      </w:r>
      <w:r w:rsidR="00445C8B" w:rsidRPr="0021110B">
        <w:rPr>
          <w:rFonts w:asciiTheme="majorEastAsia" w:eastAsiaTheme="majorEastAsia" w:hAnsiTheme="majorEastAsia" w:hint="eastAsia"/>
          <w:b/>
          <w:color w:val="FFFFFF" w:themeColor="background1"/>
          <w:spacing w:val="20"/>
          <w:highlight w:val="black"/>
          <w:lang w:eastAsia="zh-TW"/>
        </w:rPr>
        <w:t>選定方法</w:t>
      </w:r>
      <w:r w:rsidR="00445C8B" w:rsidRPr="0021110B">
        <w:rPr>
          <w:rFonts w:asciiTheme="majorEastAsia" w:eastAsiaTheme="majorEastAsia" w:hAnsiTheme="majorEastAsia"/>
          <w:b/>
          <w:color w:val="FFFFFF" w:themeColor="background1"/>
          <w:spacing w:val="20"/>
          <w:highlight w:val="black"/>
          <w:lang w:eastAsia="zh-TW"/>
        </w:rPr>
        <w:t>等</w:t>
      </w:r>
      <w:r w:rsidR="00445C8B" w:rsidRPr="0021110B">
        <w:rPr>
          <w:rFonts w:asciiTheme="majorEastAsia" w:eastAsiaTheme="majorEastAsia" w:hAnsiTheme="majorEastAsia" w:hint="eastAsia"/>
          <w:b/>
          <w:color w:val="FFFFFF" w:themeColor="background1"/>
          <w:spacing w:val="20"/>
          <w:highlight w:val="black"/>
          <w:lang w:eastAsia="zh-TW"/>
        </w:rPr>
        <w:t xml:space="preserve">　</w:t>
      </w:r>
    </w:p>
    <w:p w14:paraId="6EAAD1E6" w14:textId="77777777" w:rsidR="00A64303" w:rsidRPr="00B16B96" w:rsidRDefault="00A64303" w:rsidP="00A64303">
      <w:pPr>
        <w:ind w:left="843" w:hangingChars="400" w:hanging="843"/>
        <w:rPr>
          <w:rFonts w:asciiTheme="majorEastAsia" w:eastAsiaTheme="majorEastAsia" w:hAnsiTheme="majorEastAsia"/>
          <w:b/>
        </w:rPr>
      </w:pPr>
      <w:r w:rsidRPr="00B16B96">
        <w:rPr>
          <w:rFonts w:asciiTheme="majorEastAsia" w:eastAsiaTheme="majorEastAsia" w:hAnsiTheme="majorEastAsia" w:hint="eastAsia"/>
          <w:b/>
        </w:rPr>
        <w:t>（１）選定方法</w:t>
      </w:r>
    </w:p>
    <w:p w14:paraId="2A4349C9" w14:textId="6DA10257" w:rsidR="00554027" w:rsidRDefault="00FD2B05" w:rsidP="00554027">
      <w:pPr>
        <w:ind w:left="210" w:hangingChars="100" w:hanging="210"/>
      </w:pPr>
      <w:r>
        <w:rPr>
          <w:rFonts w:hint="eastAsia"/>
        </w:rPr>
        <w:t xml:space="preserve">　</w:t>
      </w:r>
      <w:r>
        <w:t xml:space="preserve">　</w:t>
      </w:r>
      <w:r w:rsidR="00E37326">
        <w:rPr>
          <w:rFonts w:hint="eastAsia"/>
        </w:rPr>
        <w:t>「６．応募</w:t>
      </w:r>
      <w:r w:rsidR="00E37326">
        <w:t>手続</w:t>
      </w:r>
      <w:r w:rsidR="00E37326">
        <w:rPr>
          <w:rFonts w:hint="eastAsia"/>
        </w:rPr>
        <w:t>」に</w:t>
      </w:r>
      <w:r w:rsidR="00E37326">
        <w:t>記載の</w:t>
      </w:r>
      <w:r w:rsidR="00E37326">
        <w:rPr>
          <w:rFonts w:hint="eastAsia"/>
        </w:rPr>
        <w:t>提出期限</w:t>
      </w:r>
      <w:r>
        <w:rPr>
          <w:rFonts w:hint="eastAsia"/>
        </w:rPr>
        <w:t>までに</w:t>
      </w:r>
      <w:r>
        <w:t>応募があった</w:t>
      </w:r>
      <w:r w:rsidR="00F65C90">
        <w:rPr>
          <w:rFonts w:hint="eastAsia"/>
        </w:rPr>
        <w:t>取組</w:t>
      </w:r>
      <w:r>
        <w:rPr>
          <w:rFonts w:hint="eastAsia"/>
        </w:rPr>
        <w:t>の</w:t>
      </w:r>
      <w:r>
        <w:t>中から、下記（</w:t>
      </w:r>
      <w:r>
        <w:rPr>
          <w:rFonts w:hint="eastAsia"/>
        </w:rPr>
        <w:t>２</w:t>
      </w:r>
      <w:r>
        <w:t>）</w:t>
      </w:r>
      <w:r>
        <w:rPr>
          <w:rFonts w:hint="eastAsia"/>
        </w:rPr>
        <w:t>の「選定基準」に従って、</w:t>
      </w:r>
      <w:r w:rsidR="002A59D7" w:rsidRPr="00820583">
        <w:rPr>
          <w:rFonts w:hint="eastAsia"/>
        </w:rPr>
        <w:t>予算の範囲内で</w:t>
      </w:r>
      <w:r w:rsidRPr="002A59D7">
        <w:t>選定する</w:t>
      </w:r>
      <w:r w:rsidRPr="002A59D7">
        <w:rPr>
          <w:rFonts w:hint="eastAsia"/>
        </w:rPr>
        <w:t>予定です</w:t>
      </w:r>
      <w:r w:rsidRPr="002A59D7">
        <w:t>。</w:t>
      </w:r>
    </w:p>
    <w:p w14:paraId="727266C7" w14:textId="77777777" w:rsidR="00E37326" w:rsidRDefault="00E37326" w:rsidP="00FD2B05">
      <w:pPr>
        <w:ind w:left="210" w:hangingChars="100" w:hanging="210"/>
      </w:pPr>
      <w:r>
        <w:rPr>
          <w:rFonts w:hint="eastAsia"/>
        </w:rPr>
        <w:t xml:space="preserve">　</w:t>
      </w:r>
      <w:r>
        <w:t xml:space="preserve">　なお、選定に当たり、応募内容について</w:t>
      </w:r>
      <w:r w:rsidR="00F66D41">
        <w:rPr>
          <w:rFonts w:hint="eastAsia"/>
        </w:rPr>
        <w:t>電話等</w:t>
      </w:r>
      <w:r w:rsidR="00F66D41">
        <w:t>にて</w:t>
      </w:r>
      <w:r>
        <w:rPr>
          <w:rFonts w:hint="eastAsia"/>
        </w:rPr>
        <w:t>ヒアリング</w:t>
      </w:r>
      <w:r>
        <w:t>を実施する場合があります。また</w:t>
      </w:r>
      <w:r>
        <w:rPr>
          <w:rFonts w:hint="eastAsia"/>
        </w:rPr>
        <w:t>、</w:t>
      </w:r>
      <w:r>
        <w:t>必要に応じ、追加資料の提出等を求める場合があります。</w:t>
      </w:r>
    </w:p>
    <w:p w14:paraId="115F82ED" w14:textId="77777777" w:rsidR="00B908B3" w:rsidRDefault="00B908B3" w:rsidP="00A64303">
      <w:pPr>
        <w:ind w:left="840" w:hangingChars="400" w:hanging="840"/>
      </w:pPr>
    </w:p>
    <w:p w14:paraId="3F11646F" w14:textId="0FBAEE95" w:rsidR="00A64303" w:rsidRDefault="00A64303" w:rsidP="00A64303">
      <w:pPr>
        <w:ind w:left="843" w:hangingChars="400" w:hanging="843"/>
        <w:rPr>
          <w:rFonts w:asciiTheme="majorEastAsia" w:eastAsiaTheme="majorEastAsia" w:hAnsiTheme="majorEastAsia"/>
          <w:b/>
          <w:lang w:eastAsia="zh-TW"/>
        </w:rPr>
      </w:pPr>
      <w:r w:rsidRPr="00B16B96">
        <w:rPr>
          <w:rFonts w:asciiTheme="majorEastAsia" w:eastAsiaTheme="majorEastAsia" w:hAnsiTheme="majorEastAsia" w:hint="eastAsia"/>
          <w:b/>
          <w:lang w:eastAsia="zh-TW"/>
        </w:rPr>
        <w:t>（２）選定基準</w:t>
      </w:r>
    </w:p>
    <w:p w14:paraId="1946D230" w14:textId="7198F263" w:rsidR="00CA09B9" w:rsidRDefault="00E37326" w:rsidP="00D61381">
      <w:pPr>
        <w:ind w:left="840" w:hangingChars="400" w:hanging="840"/>
        <w:rPr>
          <w:rFonts w:asciiTheme="minorEastAsia" w:hAnsiTheme="minorEastAsia"/>
        </w:rPr>
      </w:pPr>
      <w:r w:rsidRPr="00D61381">
        <w:rPr>
          <w:rFonts w:asciiTheme="majorEastAsia" w:eastAsiaTheme="majorEastAsia" w:hAnsiTheme="majorEastAsia" w:hint="eastAsia"/>
          <w:lang w:eastAsia="zh-TW"/>
        </w:rPr>
        <w:lastRenderedPageBreak/>
        <w:t xml:space="preserve">　</w:t>
      </w:r>
      <w:r w:rsidR="00CA09B9">
        <w:rPr>
          <w:rFonts w:asciiTheme="majorEastAsia" w:eastAsiaTheme="majorEastAsia" w:hAnsiTheme="majorEastAsia" w:hint="eastAsia"/>
        </w:rPr>
        <w:t>【</w:t>
      </w:r>
      <w:r w:rsidRPr="00D61381">
        <w:rPr>
          <w:rFonts w:asciiTheme="minorEastAsia" w:hAnsiTheme="minorEastAsia"/>
        </w:rPr>
        <w:t>①</w:t>
      </w:r>
      <w:r w:rsidR="00CA09B9">
        <w:rPr>
          <w:rFonts w:asciiTheme="minorEastAsia" w:hAnsiTheme="minorEastAsia" w:hint="eastAsia"/>
        </w:rPr>
        <w:t>：</w:t>
      </w:r>
      <w:r w:rsidR="0015734E">
        <w:rPr>
          <w:rFonts w:hint="eastAsia"/>
        </w:rPr>
        <w:t>先進性</w:t>
      </w:r>
      <w:r w:rsidR="00CA09B9">
        <w:rPr>
          <w:rFonts w:asciiTheme="minorEastAsia" w:hAnsiTheme="minorEastAsia"/>
        </w:rPr>
        <w:t>】</w:t>
      </w:r>
    </w:p>
    <w:p w14:paraId="22D341DA" w14:textId="6C4E6517" w:rsidR="0015734E" w:rsidRPr="00820583" w:rsidRDefault="0015734E" w:rsidP="00820583">
      <w:pPr>
        <w:ind w:left="420" w:hangingChars="200" w:hanging="420"/>
      </w:pPr>
      <w:r>
        <w:rPr>
          <w:rFonts w:hint="eastAsia"/>
        </w:rPr>
        <w:t xml:space="preserve">　　</w:t>
      </w:r>
      <w:bookmarkStart w:id="0" w:name="_Hlk226990846"/>
      <w:r>
        <w:rPr>
          <w:rFonts w:hint="eastAsia"/>
        </w:rPr>
        <w:t>不動産</w:t>
      </w:r>
      <w:r w:rsidR="00435A46">
        <w:rPr>
          <w:rFonts w:hint="eastAsia"/>
        </w:rPr>
        <w:t>業者を核とした地方公共団体や他業種等の多様な主体の連携・協業による地域価値の創出に向けた先進的な</w:t>
      </w:r>
      <w:r>
        <w:rPr>
          <w:rFonts w:hint="eastAsia"/>
        </w:rPr>
        <w:t>取組であるもの。</w:t>
      </w:r>
      <w:bookmarkEnd w:id="0"/>
    </w:p>
    <w:p w14:paraId="38E02AE6" w14:textId="77777777" w:rsidR="00445C8B" w:rsidRDefault="00CA09B9" w:rsidP="00612E13">
      <w:pPr>
        <w:ind w:left="420" w:hangingChars="200" w:hanging="420"/>
      </w:pPr>
      <w:r>
        <w:rPr>
          <w:rFonts w:hint="eastAsia"/>
        </w:rPr>
        <w:t xml:space="preserve">　</w:t>
      </w:r>
      <w:r>
        <w:t>【</w:t>
      </w:r>
      <w:r>
        <w:rPr>
          <w:rFonts w:hint="eastAsia"/>
        </w:rPr>
        <w:t>②</w:t>
      </w:r>
      <w:r>
        <w:t>：的確性】</w:t>
      </w:r>
    </w:p>
    <w:p w14:paraId="0ADA91E6" w14:textId="54493DFC" w:rsidR="00CA09B9" w:rsidRDefault="00CA09B9" w:rsidP="00612E13">
      <w:pPr>
        <w:ind w:left="420" w:hangingChars="200" w:hanging="420"/>
      </w:pPr>
      <w:r>
        <w:rPr>
          <w:rFonts w:hint="eastAsia"/>
        </w:rPr>
        <w:t xml:space="preserve">　</w:t>
      </w:r>
      <w:r>
        <w:t xml:space="preserve">　</w:t>
      </w:r>
      <w:r>
        <w:rPr>
          <w:rFonts w:hint="eastAsia"/>
        </w:rPr>
        <w:t>応募内容</w:t>
      </w:r>
      <w:r>
        <w:t>が本調査事業の趣旨</w:t>
      </w:r>
      <w:r w:rsidR="0006138F">
        <w:rPr>
          <w:rFonts w:hint="eastAsia"/>
        </w:rPr>
        <w:t>及び</w:t>
      </w:r>
      <w:r w:rsidR="0006138F">
        <w:t>地域のまちづくりの計画等</w:t>
      </w:r>
      <w:r>
        <w:t>に合致していること。</w:t>
      </w:r>
    </w:p>
    <w:p w14:paraId="7E1BDDF2" w14:textId="77777777" w:rsidR="0040595F" w:rsidRDefault="0040595F" w:rsidP="0040595F">
      <w:pPr>
        <w:ind w:left="420" w:hangingChars="200" w:hanging="420"/>
      </w:pPr>
      <w:r>
        <w:rPr>
          <w:rFonts w:hint="eastAsia"/>
        </w:rPr>
        <w:t xml:space="preserve">　</w:t>
      </w:r>
      <w:r>
        <w:t>【</w:t>
      </w:r>
      <w:r>
        <w:rPr>
          <w:rFonts w:hint="eastAsia"/>
        </w:rPr>
        <w:t>③</w:t>
      </w:r>
      <w:r>
        <w:t>：具体性】</w:t>
      </w:r>
    </w:p>
    <w:p w14:paraId="0E1E925D" w14:textId="53511D40" w:rsidR="0040595F" w:rsidRPr="00CA09B9" w:rsidRDefault="0040595F" w:rsidP="00C67768">
      <w:pPr>
        <w:ind w:left="420" w:hangingChars="200" w:hanging="420"/>
      </w:pPr>
      <w:r>
        <w:rPr>
          <w:rFonts w:hint="eastAsia"/>
        </w:rPr>
        <w:t xml:space="preserve">　</w:t>
      </w:r>
      <w:r>
        <w:t xml:space="preserve">　</w:t>
      </w:r>
      <w:r w:rsidR="00C67768">
        <w:rPr>
          <w:rFonts w:hint="eastAsia"/>
        </w:rPr>
        <w:t>どのような成果を出すことを目的としていて、その目的を達成するために</w:t>
      </w:r>
      <w:r>
        <w:t>どのような</w:t>
      </w:r>
      <w:r w:rsidR="00C67768">
        <w:rPr>
          <w:rFonts w:hint="eastAsia"/>
        </w:rPr>
        <w:t>取組を実施するか具体的に</w:t>
      </w:r>
      <w:r>
        <w:t>示されていること。</w:t>
      </w:r>
    </w:p>
    <w:p w14:paraId="45E1C098" w14:textId="77777777" w:rsidR="00CA09B9" w:rsidRDefault="00CA09B9" w:rsidP="00612E13">
      <w:pPr>
        <w:ind w:left="420" w:hangingChars="200" w:hanging="420"/>
      </w:pPr>
      <w:r>
        <w:rPr>
          <w:rFonts w:hint="eastAsia"/>
        </w:rPr>
        <w:t xml:space="preserve">　【</w:t>
      </w:r>
      <w:r w:rsidR="0040595F">
        <w:rPr>
          <w:rFonts w:hint="eastAsia"/>
        </w:rPr>
        <w:t>④</w:t>
      </w:r>
      <w:r>
        <w:t>：実行性</w:t>
      </w:r>
      <w:r>
        <w:rPr>
          <w:rFonts w:hint="eastAsia"/>
        </w:rPr>
        <w:t>】</w:t>
      </w:r>
    </w:p>
    <w:p w14:paraId="00A653A6" w14:textId="466EC0A6" w:rsidR="00CA09B9" w:rsidRDefault="00CA09B9" w:rsidP="00C67768">
      <w:pPr>
        <w:ind w:left="420" w:hangingChars="200" w:hanging="420"/>
      </w:pPr>
      <w:r>
        <w:rPr>
          <w:rFonts w:hint="eastAsia"/>
        </w:rPr>
        <w:t xml:space="preserve">　</w:t>
      </w:r>
      <w:r>
        <w:t xml:space="preserve">　</w:t>
      </w:r>
      <w:r w:rsidR="0011605F">
        <w:rPr>
          <w:rFonts w:hint="eastAsia"/>
        </w:rPr>
        <w:t>応募</w:t>
      </w:r>
      <w:r w:rsidR="0011605F">
        <w:t>主体を</w:t>
      </w:r>
      <w:r w:rsidR="0011605F">
        <w:rPr>
          <w:rFonts w:hint="eastAsia"/>
        </w:rPr>
        <w:t>中心</w:t>
      </w:r>
      <w:r w:rsidR="0011605F">
        <w:t>に関係</w:t>
      </w:r>
      <w:r w:rsidR="00943D6A">
        <w:rPr>
          <w:rFonts w:hint="eastAsia"/>
        </w:rPr>
        <w:t>者</w:t>
      </w:r>
      <w:r w:rsidR="0011605F">
        <w:t>等が連携して</w:t>
      </w:r>
      <w:r w:rsidR="00435A46">
        <w:rPr>
          <w:rFonts w:hint="eastAsia"/>
        </w:rPr>
        <w:t>取り組む</w:t>
      </w:r>
      <w:r w:rsidR="00C67768">
        <w:rPr>
          <w:rFonts w:hint="eastAsia"/>
        </w:rPr>
        <w:t>環境</w:t>
      </w:r>
      <w:r w:rsidR="0011605F">
        <w:t>が整っていること。もしくは</w:t>
      </w:r>
      <w:r w:rsidR="0011605F">
        <w:rPr>
          <w:rFonts w:hint="eastAsia"/>
        </w:rPr>
        <w:t>、</w:t>
      </w:r>
      <w:r w:rsidR="00C67768">
        <w:rPr>
          <w:rFonts w:hint="eastAsia"/>
        </w:rPr>
        <w:t>環境</w:t>
      </w:r>
      <w:r w:rsidR="0011605F">
        <w:t>が整うことがおおよそ確実である</w:t>
      </w:r>
      <w:r w:rsidR="0011605F">
        <w:rPr>
          <w:rFonts w:hint="eastAsia"/>
        </w:rPr>
        <w:t>もの</w:t>
      </w:r>
      <w:r w:rsidR="0011605F">
        <w:t>。</w:t>
      </w:r>
    </w:p>
    <w:p w14:paraId="30654801" w14:textId="71526EF1" w:rsidR="00BC3168" w:rsidRDefault="00BC3168" w:rsidP="00612E13">
      <w:pPr>
        <w:ind w:left="420" w:hangingChars="200" w:hanging="420"/>
      </w:pPr>
      <w:r>
        <w:rPr>
          <w:rFonts w:hint="eastAsia"/>
        </w:rPr>
        <w:t xml:space="preserve">　【⑤：汎用性】</w:t>
      </w:r>
    </w:p>
    <w:p w14:paraId="70135CCD" w14:textId="07405AB7" w:rsidR="00BC3168" w:rsidRDefault="00BC3168" w:rsidP="0015734E">
      <w:pPr>
        <w:ind w:left="420" w:hangingChars="200" w:hanging="420"/>
      </w:pPr>
      <w:r>
        <w:rPr>
          <w:rFonts w:hint="eastAsia"/>
        </w:rPr>
        <w:t xml:space="preserve">　　</w:t>
      </w:r>
      <w:r w:rsidR="00C67768">
        <w:rPr>
          <w:rFonts w:hint="eastAsia"/>
        </w:rPr>
        <w:t>取組内容</w:t>
      </w:r>
      <w:r>
        <w:rPr>
          <w:rFonts w:hint="eastAsia"/>
        </w:rPr>
        <w:t>が、他の</w:t>
      </w:r>
      <w:r w:rsidR="00D66D09">
        <w:rPr>
          <w:rFonts w:hint="eastAsia"/>
        </w:rPr>
        <w:t>地域における</w:t>
      </w:r>
      <w:r w:rsidR="00C67768">
        <w:rPr>
          <w:rFonts w:hint="eastAsia"/>
        </w:rPr>
        <w:t>不動産</w:t>
      </w:r>
      <w:r>
        <w:rPr>
          <w:rFonts w:hint="eastAsia"/>
        </w:rPr>
        <w:t>業者</w:t>
      </w:r>
      <w:r w:rsidR="00D66D09">
        <w:rPr>
          <w:rFonts w:hint="eastAsia"/>
        </w:rPr>
        <w:t>等においても</w:t>
      </w:r>
      <w:r w:rsidR="00943D6A">
        <w:rPr>
          <w:rFonts w:hint="eastAsia"/>
        </w:rPr>
        <w:t>実現</w:t>
      </w:r>
      <w:r>
        <w:rPr>
          <w:rFonts w:hint="eastAsia"/>
        </w:rPr>
        <w:t>可能な汎用性のあ</w:t>
      </w:r>
      <w:r w:rsidR="00D66D09">
        <w:rPr>
          <w:rFonts w:hint="eastAsia"/>
        </w:rPr>
        <w:t>るものであること</w:t>
      </w:r>
      <w:r>
        <w:rPr>
          <w:rFonts w:hint="eastAsia"/>
        </w:rPr>
        <w:t>。</w:t>
      </w:r>
    </w:p>
    <w:p w14:paraId="07E3C546" w14:textId="2AB39753" w:rsidR="00256223" w:rsidRDefault="00256223" w:rsidP="00612E13">
      <w:pPr>
        <w:ind w:left="420" w:hangingChars="200" w:hanging="420"/>
      </w:pPr>
      <w:r>
        <w:rPr>
          <w:rFonts w:hint="eastAsia"/>
        </w:rPr>
        <w:t xml:space="preserve">　</w:t>
      </w:r>
      <w:r>
        <w:t>【</w:t>
      </w:r>
      <w:r w:rsidR="0015734E">
        <w:rPr>
          <w:rFonts w:hint="eastAsia"/>
        </w:rPr>
        <w:t>⑥</w:t>
      </w:r>
      <w:r>
        <w:t>：継続性】</w:t>
      </w:r>
    </w:p>
    <w:p w14:paraId="4813CA39" w14:textId="4AE4CE0F" w:rsidR="00256223" w:rsidRDefault="00256223" w:rsidP="00612E13">
      <w:pPr>
        <w:ind w:left="420" w:hangingChars="200" w:hanging="420"/>
      </w:pPr>
      <w:r>
        <w:rPr>
          <w:rFonts w:hint="eastAsia"/>
        </w:rPr>
        <w:t xml:space="preserve">　</w:t>
      </w:r>
      <w:r>
        <w:t xml:space="preserve">　</w:t>
      </w:r>
      <w:r w:rsidR="00C67768">
        <w:rPr>
          <w:rFonts w:hint="eastAsia"/>
        </w:rPr>
        <w:t>取組内容</w:t>
      </w:r>
      <w:r w:rsidRPr="00E47A81">
        <w:t>が</w:t>
      </w:r>
      <w:r w:rsidR="00C52418" w:rsidRPr="00E47A81">
        <w:rPr>
          <w:rFonts w:hint="eastAsia"/>
        </w:rPr>
        <w:t>今年度限り</w:t>
      </w:r>
      <w:r w:rsidR="00C52418" w:rsidRPr="00E47A81">
        <w:t>のもの</w:t>
      </w:r>
      <w:r w:rsidRPr="00E47A81">
        <w:rPr>
          <w:rFonts w:hint="eastAsia"/>
        </w:rPr>
        <w:t>ではなく</w:t>
      </w:r>
      <w:r w:rsidRPr="00E47A81">
        <w:t>、</w:t>
      </w:r>
      <w:r w:rsidR="00C52418" w:rsidRPr="00E47A81">
        <w:rPr>
          <w:rFonts w:hint="eastAsia"/>
        </w:rPr>
        <w:t>来年度以降</w:t>
      </w:r>
      <w:r w:rsidR="00C52418" w:rsidRPr="00E47A81">
        <w:t>も自立的な</w:t>
      </w:r>
      <w:r w:rsidR="000033AC" w:rsidRPr="00E47A81">
        <w:t>取組</w:t>
      </w:r>
      <w:r w:rsidR="00943D6A">
        <w:rPr>
          <w:rFonts w:hint="eastAsia"/>
        </w:rPr>
        <w:t>として</w:t>
      </w:r>
      <w:r w:rsidRPr="00E47A81">
        <w:t>継続</w:t>
      </w:r>
      <w:r w:rsidR="000033AC" w:rsidRPr="00E47A81">
        <w:rPr>
          <w:rFonts w:hint="eastAsia"/>
        </w:rPr>
        <w:t>が</w:t>
      </w:r>
      <w:r w:rsidR="000033AC" w:rsidRPr="00E47A81">
        <w:t>期待できること</w:t>
      </w:r>
      <w:r w:rsidRPr="00E47A81">
        <w:rPr>
          <w:rFonts w:hint="eastAsia"/>
        </w:rPr>
        <w:t>。</w:t>
      </w:r>
    </w:p>
    <w:p w14:paraId="3A41D01A" w14:textId="77777777" w:rsidR="0091570B" w:rsidRDefault="0091570B" w:rsidP="00612E13">
      <w:pPr>
        <w:ind w:left="420" w:hangingChars="200" w:hanging="420"/>
      </w:pPr>
    </w:p>
    <w:p w14:paraId="09D93A15" w14:textId="77777777" w:rsidR="00445C8B" w:rsidRPr="00B16B96" w:rsidRDefault="00E81E49" w:rsidP="00612E13">
      <w:pPr>
        <w:ind w:left="422" w:hangingChars="200" w:hanging="422"/>
        <w:rPr>
          <w:rFonts w:asciiTheme="majorEastAsia" w:eastAsiaTheme="majorEastAsia" w:hAnsiTheme="majorEastAsia"/>
          <w:b/>
        </w:rPr>
      </w:pPr>
      <w:r w:rsidRPr="00B16B96">
        <w:rPr>
          <w:rFonts w:asciiTheme="majorEastAsia" w:eastAsiaTheme="majorEastAsia" w:hAnsiTheme="majorEastAsia" w:hint="eastAsia"/>
          <w:b/>
        </w:rPr>
        <w:t>（３）選定結果</w:t>
      </w:r>
      <w:r w:rsidRPr="00B16B96">
        <w:rPr>
          <w:rFonts w:asciiTheme="majorEastAsia" w:eastAsiaTheme="majorEastAsia" w:hAnsiTheme="majorEastAsia"/>
          <w:b/>
        </w:rPr>
        <w:t>の通知</w:t>
      </w:r>
    </w:p>
    <w:p w14:paraId="6D95F9CA" w14:textId="47947161" w:rsidR="00E81E49" w:rsidRDefault="00E81E49" w:rsidP="002647C4">
      <w:pPr>
        <w:ind w:left="420" w:hangingChars="200" w:hanging="420"/>
      </w:pPr>
      <w:r>
        <w:rPr>
          <w:rFonts w:hint="eastAsia"/>
        </w:rPr>
        <w:t xml:space="preserve">　</w:t>
      </w:r>
      <w:r>
        <w:t xml:space="preserve">　選定の</w:t>
      </w:r>
      <w:r>
        <w:rPr>
          <w:rFonts w:hint="eastAsia"/>
        </w:rPr>
        <w:t>結果に</w:t>
      </w:r>
      <w:r>
        <w:t>ついては</w:t>
      </w:r>
      <w:r w:rsidRPr="006F2688">
        <w:t>、</w:t>
      </w:r>
      <w:r w:rsidR="00BC3168" w:rsidRPr="006F2688">
        <w:rPr>
          <w:rFonts w:hint="eastAsia"/>
        </w:rPr>
        <w:t>令和</w:t>
      </w:r>
      <w:r w:rsidR="000B477A" w:rsidRPr="006F2688">
        <w:rPr>
          <w:rFonts w:hint="eastAsia"/>
        </w:rPr>
        <w:t>８</w:t>
      </w:r>
      <w:r w:rsidRPr="006F2688">
        <w:t>年</w:t>
      </w:r>
      <w:r w:rsidR="002647C4" w:rsidRPr="006F2688">
        <w:rPr>
          <w:rFonts w:hint="eastAsia"/>
        </w:rPr>
        <w:t>６</w:t>
      </w:r>
      <w:r w:rsidRPr="006F2688">
        <w:t>月</w:t>
      </w:r>
      <w:r w:rsidR="002647C4" w:rsidRPr="006F2688">
        <w:rPr>
          <w:rFonts w:hint="eastAsia"/>
        </w:rPr>
        <w:t>中</w:t>
      </w:r>
      <w:r w:rsidR="00BC3168" w:rsidRPr="006F2688">
        <w:rPr>
          <w:rFonts w:hint="eastAsia"/>
        </w:rPr>
        <w:t>旬</w:t>
      </w:r>
      <w:r w:rsidRPr="006F2688">
        <w:t>を目処</w:t>
      </w:r>
      <w:r>
        <w:t>に</w:t>
      </w:r>
      <w:r w:rsidR="00B34CF2">
        <w:rPr>
          <w:rFonts w:hint="eastAsia"/>
        </w:rPr>
        <w:t>通知する</w:t>
      </w:r>
      <w:r w:rsidR="00B34CF2">
        <w:t>予定です。</w:t>
      </w:r>
    </w:p>
    <w:p w14:paraId="2D9CA322" w14:textId="77777777" w:rsidR="0091570B" w:rsidRPr="000B477A" w:rsidRDefault="0091570B" w:rsidP="00612E13">
      <w:pPr>
        <w:ind w:left="420" w:hangingChars="200" w:hanging="420"/>
      </w:pPr>
    </w:p>
    <w:p w14:paraId="6D2B26CA" w14:textId="205C95CB" w:rsidR="00DB130F" w:rsidRPr="00B16B96" w:rsidRDefault="00DB130F" w:rsidP="00612E13">
      <w:pPr>
        <w:ind w:left="422" w:hangingChars="200" w:hanging="422"/>
        <w:rPr>
          <w:rFonts w:asciiTheme="majorEastAsia" w:eastAsiaTheme="majorEastAsia" w:hAnsiTheme="majorEastAsia"/>
          <w:b/>
        </w:rPr>
      </w:pPr>
      <w:r w:rsidRPr="00B16B96">
        <w:rPr>
          <w:rFonts w:asciiTheme="majorEastAsia" w:eastAsiaTheme="majorEastAsia" w:hAnsiTheme="majorEastAsia" w:hint="eastAsia"/>
          <w:b/>
        </w:rPr>
        <w:t>（４）採択後</w:t>
      </w:r>
      <w:r w:rsidRPr="00B16B96">
        <w:rPr>
          <w:rFonts w:asciiTheme="majorEastAsia" w:eastAsiaTheme="majorEastAsia" w:hAnsiTheme="majorEastAsia"/>
          <w:b/>
        </w:rPr>
        <w:t>の手続</w:t>
      </w:r>
    </w:p>
    <w:p w14:paraId="2B7C129D" w14:textId="4CDFF5A9" w:rsidR="00DB130F" w:rsidRDefault="00DB130F" w:rsidP="00075677">
      <w:pPr>
        <w:ind w:left="210" w:hangingChars="100" w:hanging="210"/>
      </w:pPr>
      <w:r>
        <w:rPr>
          <w:rFonts w:hint="eastAsia"/>
        </w:rPr>
        <w:t xml:space="preserve">　</w:t>
      </w:r>
      <w:r>
        <w:t xml:space="preserve">　応募事業が採択された</w:t>
      </w:r>
      <w:r w:rsidR="00075677">
        <w:rPr>
          <w:rFonts w:hint="eastAsia"/>
        </w:rPr>
        <w:t>とき</w:t>
      </w:r>
      <w:r w:rsidR="00075677">
        <w:t>は</w:t>
      </w:r>
      <w:r>
        <w:t>、個別に</w:t>
      </w:r>
      <w:r w:rsidR="00F65C90">
        <w:rPr>
          <w:rFonts w:hint="eastAsia"/>
        </w:rPr>
        <w:t>取組</w:t>
      </w:r>
      <w:r>
        <w:t>内容や支援額等について調整させて</w:t>
      </w:r>
      <w:r w:rsidR="00075677">
        <w:rPr>
          <w:rFonts w:hint="eastAsia"/>
        </w:rPr>
        <w:t>いただ</w:t>
      </w:r>
      <w:r w:rsidR="00943D6A">
        <w:rPr>
          <w:rFonts w:hint="eastAsia"/>
        </w:rPr>
        <w:t>く場合がありま</w:t>
      </w:r>
      <w:r w:rsidR="00075677">
        <w:rPr>
          <w:rFonts w:hint="eastAsia"/>
        </w:rPr>
        <w:t>す</w:t>
      </w:r>
      <w:r>
        <w:t>。</w:t>
      </w:r>
      <w:r w:rsidR="00075677">
        <w:rPr>
          <w:rFonts w:hint="eastAsia"/>
        </w:rPr>
        <w:t>その際、</w:t>
      </w:r>
      <w:r w:rsidR="00075677">
        <w:t>国土交通省から、</w:t>
      </w:r>
      <w:r w:rsidR="00F65C90">
        <w:rPr>
          <w:rFonts w:hint="eastAsia"/>
        </w:rPr>
        <w:t>取組</w:t>
      </w:r>
      <w:r w:rsidR="00075677">
        <w:rPr>
          <w:rFonts w:hint="eastAsia"/>
        </w:rPr>
        <w:t>内容</w:t>
      </w:r>
      <w:r w:rsidR="00075677">
        <w:t>について一部変更を求めることがあります。</w:t>
      </w:r>
      <w:r w:rsidR="00075677">
        <w:rPr>
          <w:rFonts w:hint="eastAsia"/>
        </w:rPr>
        <w:t>また、</w:t>
      </w:r>
      <w:r w:rsidR="00075677">
        <w:t>必要に応じて資金計画や</w:t>
      </w:r>
      <w:r w:rsidR="00F65C90">
        <w:rPr>
          <w:rFonts w:hint="eastAsia"/>
        </w:rPr>
        <w:t>取組</w:t>
      </w:r>
      <w:r w:rsidR="00075677">
        <w:t>内容に関する資料を提出していただくことがあります。</w:t>
      </w:r>
    </w:p>
    <w:p w14:paraId="51E2D4FF" w14:textId="77777777" w:rsidR="000549B0" w:rsidRDefault="000549B0" w:rsidP="00075677">
      <w:pPr>
        <w:ind w:left="210" w:hangingChars="100" w:hanging="210"/>
      </w:pPr>
    </w:p>
    <w:p w14:paraId="06120AD0" w14:textId="27D86C33" w:rsidR="000549B0" w:rsidRPr="004902E6" w:rsidRDefault="00CF3607" w:rsidP="000549B0">
      <w:pPr>
        <w:rPr>
          <w:rFonts w:asciiTheme="majorEastAsia" w:eastAsiaTheme="majorEastAsia" w:hAnsiTheme="majorEastAsia"/>
          <w:b/>
          <w:color w:val="FFFFFF" w:themeColor="background1"/>
          <w:spacing w:val="20"/>
        </w:rPr>
      </w:pPr>
      <w:r>
        <w:rPr>
          <w:rFonts w:asciiTheme="majorEastAsia" w:eastAsiaTheme="majorEastAsia" w:hAnsiTheme="majorEastAsia" w:hint="eastAsia"/>
          <w:b/>
          <w:color w:val="FFFFFF" w:themeColor="background1"/>
          <w:spacing w:val="20"/>
          <w:highlight w:val="black"/>
        </w:rPr>
        <w:t>６</w:t>
      </w:r>
      <w:r w:rsidR="004902E6" w:rsidRPr="004902E6">
        <w:rPr>
          <w:rFonts w:asciiTheme="majorEastAsia" w:eastAsiaTheme="majorEastAsia" w:hAnsiTheme="majorEastAsia"/>
          <w:b/>
          <w:color w:val="FFFFFF" w:themeColor="background1"/>
          <w:spacing w:val="20"/>
          <w:highlight w:val="black"/>
        </w:rPr>
        <w:t>．</w:t>
      </w:r>
      <w:r w:rsidR="000549B0" w:rsidRPr="004902E6">
        <w:rPr>
          <w:rFonts w:asciiTheme="majorEastAsia" w:eastAsiaTheme="majorEastAsia" w:hAnsiTheme="majorEastAsia" w:hint="eastAsia"/>
          <w:b/>
          <w:color w:val="FFFFFF" w:themeColor="background1"/>
          <w:spacing w:val="20"/>
          <w:highlight w:val="black"/>
        </w:rPr>
        <w:t>支援</w:t>
      </w:r>
      <w:r w:rsidR="000549B0" w:rsidRPr="004902E6">
        <w:rPr>
          <w:rFonts w:asciiTheme="majorEastAsia" w:eastAsiaTheme="majorEastAsia" w:hAnsiTheme="majorEastAsia"/>
          <w:b/>
          <w:color w:val="FFFFFF" w:themeColor="background1"/>
          <w:spacing w:val="20"/>
          <w:highlight w:val="black"/>
        </w:rPr>
        <w:t>の条件等</w:t>
      </w:r>
      <w:r w:rsidR="000549B0" w:rsidRPr="004902E6">
        <w:rPr>
          <w:rFonts w:asciiTheme="majorEastAsia" w:eastAsiaTheme="majorEastAsia" w:hAnsiTheme="majorEastAsia" w:hint="eastAsia"/>
          <w:b/>
          <w:color w:val="FFFFFF" w:themeColor="background1"/>
          <w:spacing w:val="20"/>
          <w:highlight w:val="black"/>
        </w:rPr>
        <w:t xml:space="preserve">　</w:t>
      </w:r>
    </w:p>
    <w:p w14:paraId="7D358EAC" w14:textId="46C1FC67" w:rsidR="000549B0" w:rsidRDefault="00DE542F" w:rsidP="008F58E1">
      <w:pPr>
        <w:ind w:left="210" w:hangingChars="100" w:hanging="210"/>
      </w:pPr>
      <w:r>
        <w:rPr>
          <w:rFonts w:hint="eastAsia"/>
        </w:rPr>
        <w:t xml:space="preserve">　</w:t>
      </w:r>
      <w:r w:rsidR="008F58E1">
        <w:rPr>
          <w:rFonts w:hint="eastAsia"/>
        </w:rPr>
        <w:t>支援対象</w:t>
      </w:r>
      <w:r w:rsidR="00E4552E">
        <w:rPr>
          <w:rFonts w:hint="eastAsia"/>
        </w:rPr>
        <w:t>者</w:t>
      </w:r>
      <w:r>
        <w:t>は、次の条件を</w:t>
      </w:r>
      <w:r>
        <w:rPr>
          <w:rFonts w:hint="eastAsia"/>
        </w:rPr>
        <w:t>守らなければ</w:t>
      </w:r>
      <w:r>
        <w:t>なりません。</w:t>
      </w:r>
    </w:p>
    <w:p w14:paraId="0AAF56C5" w14:textId="77777777" w:rsidR="00DE542F" w:rsidRPr="00B16B96" w:rsidRDefault="00DE542F" w:rsidP="00075677">
      <w:pPr>
        <w:ind w:left="211" w:hangingChars="100" w:hanging="211"/>
        <w:rPr>
          <w:rFonts w:asciiTheme="majorEastAsia" w:eastAsiaTheme="majorEastAsia" w:hAnsiTheme="majorEastAsia"/>
          <w:b/>
        </w:rPr>
      </w:pPr>
      <w:r w:rsidRPr="00B16B96">
        <w:rPr>
          <w:rFonts w:asciiTheme="majorEastAsia" w:eastAsiaTheme="majorEastAsia" w:hAnsiTheme="majorEastAsia" w:hint="eastAsia"/>
          <w:b/>
        </w:rPr>
        <w:t>（１）計画</w:t>
      </w:r>
      <w:r w:rsidRPr="00B16B96">
        <w:rPr>
          <w:rFonts w:asciiTheme="majorEastAsia" w:eastAsiaTheme="majorEastAsia" w:hAnsiTheme="majorEastAsia"/>
          <w:b/>
        </w:rPr>
        <w:t>変更の承認等</w:t>
      </w:r>
    </w:p>
    <w:p w14:paraId="083990AB" w14:textId="1AFCC4ED" w:rsidR="00CF3607" w:rsidRDefault="00DE542F" w:rsidP="00CF3607">
      <w:pPr>
        <w:ind w:left="210" w:hangingChars="100" w:hanging="210"/>
      </w:pPr>
      <w:r>
        <w:rPr>
          <w:rFonts w:hint="eastAsia"/>
        </w:rPr>
        <w:t xml:space="preserve">　</w:t>
      </w:r>
      <w:r>
        <w:t xml:space="preserve">　</w:t>
      </w:r>
      <w:r w:rsidR="008F58E1">
        <w:rPr>
          <w:rFonts w:hint="eastAsia"/>
        </w:rPr>
        <w:t>支援対象者</w:t>
      </w:r>
      <w:r w:rsidR="00CF3607">
        <w:rPr>
          <w:rFonts w:hint="eastAsia"/>
        </w:rPr>
        <w:t>は、やむを得ない事情により、取組の実施内容又は取組の実施に要する経費の</w:t>
      </w:r>
    </w:p>
    <w:p w14:paraId="236FB415" w14:textId="77777777" w:rsidR="00CF3607" w:rsidRDefault="00CF3607" w:rsidP="00CF3607">
      <w:pPr>
        <w:ind w:leftChars="100" w:left="210"/>
      </w:pPr>
      <w:r>
        <w:rPr>
          <w:rFonts w:hint="eastAsia"/>
        </w:rPr>
        <w:t>配分を変更しようとする場合は、あらかじめ国土交通省の承認を受けなければなりません。</w:t>
      </w:r>
    </w:p>
    <w:p w14:paraId="0F5C59CE" w14:textId="6E1B72D7" w:rsidR="00CF3607" w:rsidRDefault="00CF3607" w:rsidP="00CF3607">
      <w:pPr>
        <w:ind w:leftChars="100" w:left="210" w:firstLineChars="100" w:firstLine="210"/>
      </w:pPr>
      <w:r>
        <w:rPr>
          <w:rFonts w:hint="eastAsia"/>
        </w:rPr>
        <w:t>また、</w:t>
      </w:r>
      <w:r w:rsidR="008F58E1">
        <w:rPr>
          <w:rFonts w:hint="eastAsia"/>
        </w:rPr>
        <w:t>支援対象者</w:t>
      </w:r>
      <w:r>
        <w:rPr>
          <w:rFonts w:hint="eastAsia"/>
        </w:rPr>
        <w:t>は、やむを得ない事情により、応募時点において計画された取組の実施</w:t>
      </w:r>
    </w:p>
    <w:p w14:paraId="64EDF4F2" w14:textId="77777777" w:rsidR="00CF3607" w:rsidRDefault="00CF3607" w:rsidP="00CF3607">
      <w:pPr>
        <w:ind w:leftChars="100" w:left="210"/>
      </w:pPr>
      <w:r>
        <w:rPr>
          <w:rFonts w:hint="eastAsia"/>
        </w:rPr>
        <w:t>が予定の期間内に完了しない場合又は取組の遂行が困難となった場合においては、速やかに国</w:t>
      </w:r>
    </w:p>
    <w:p w14:paraId="61D75E55" w14:textId="019940E9" w:rsidR="0091570B" w:rsidRPr="00DE542F" w:rsidRDefault="00CF3607" w:rsidP="00CF3607">
      <w:pPr>
        <w:ind w:leftChars="100" w:left="210"/>
      </w:pPr>
      <w:r>
        <w:rPr>
          <w:rFonts w:hint="eastAsia"/>
        </w:rPr>
        <w:t>土交通省に報告してその指示を受けなければなりません。</w:t>
      </w:r>
    </w:p>
    <w:p w14:paraId="2E18E3FD" w14:textId="77777777" w:rsidR="006F2688" w:rsidRDefault="006F2688" w:rsidP="000B7617">
      <w:pPr>
        <w:ind w:left="211" w:hangingChars="100" w:hanging="211"/>
        <w:rPr>
          <w:ins w:id="1" w:author="葛西 直嗣" w:date="2026-04-13T17:32:00Z"/>
          <w:rFonts w:asciiTheme="majorEastAsia" w:eastAsiaTheme="majorEastAsia" w:hAnsiTheme="majorEastAsia"/>
          <w:b/>
        </w:rPr>
      </w:pPr>
    </w:p>
    <w:p w14:paraId="02E970BA" w14:textId="55B8D038" w:rsidR="00BC617C" w:rsidRDefault="00DE542F" w:rsidP="000B7617">
      <w:pPr>
        <w:ind w:left="211" w:hangingChars="100" w:hanging="211"/>
      </w:pPr>
      <w:r w:rsidRPr="00B16B96">
        <w:rPr>
          <w:rFonts w:asciiTheme="majorEastAsia" w:eastAsiaTheme="majorEastAsia" w:hAnsiTheme="majorEastAsia" w:hint="eastAsia"/>
          <w:b/>
        </w:rPr>
        <w:t>（２）</w:t>
      </w:r>
      <w:r w:rsidR="00CF3607">
        <w:rPr>
          <w:rFonts w:asciiTheme="majorEastAsia" w:eastAsiaTheme="majorEastAsia" w:hAnsiTheme="majorEastAsia" w:hint="eastAsia"/>
          <w:b/>
        </w:rPr>
        <w:t>報告</w:t>
      </w:r>
      <w:r w:rsidR="00C20129" w:rsidRPr="00B16B96">
        <w:rPr>
          <w:rFonts w:asciiTheme="majorEastAsia" w:eastAsiaTheme="majorEastAsia" w:hAnsiTheme="majorEastAsia"/>
          <w:b/>
        </w:rPr>
        <w:t>会議への出席等</w:t>
      </w:r>
    </w:p>
    <w:p w14:paraId="24C2933B" w14:textId="2600A5D1" w:rsidR="009F3200" w:rsidRDefault="00E4552E" w:rsidP="00E4552E">
      <w:pPr>
        <w:pStyle w:val="af3"/>
        <w:numPr>
          <w:ilvl w:val="0"/>
          <w:numId w:val="6"/>
        </w:numPr>
        <w:ind w:leftChars="0"/>
      </w:pPr>
      <w:r>
        <w:rPr>
          <w:rFonts w:hint="eastAsia"/>
        </w:rPr>
        <w:t>中間報告</w:t>
      </w:r>
    </w:p>
    <w:p w14:paraId="38C9F7B6" w14:textId="2E118B88" w:rsidR="002A59D7" w:rsidRPr="002A59D7" w:rsidRDefault="008F58E1" w:rsidP="00820583">
      <w:pPr>
        <w:pStyle w:val="af3"/>
        <w:ind w:leftChars="0" w:left="790"/>
      </w:pPr>
      <w:r>
        <w:rPr>
          <w:rFonts w:hint="eastAsia"/>
        </w:rPr>
        <w:t>支援対象者</w:t>
      </w:r>
      <w:r w:rsidR="00E4552E">
        <w:rPr>
          <w:rFonts w:hint="eastAsia"/>
        </w:rPr>
        <w:t>に、取組の中間段位</w:t>
      </w:r>
      <w:r w:rsidR="000B7617">
        <w:rPr>
          <w:rFonts w:hint="eastAsia"/>
        </w:rPr>
        <w:t>（７月～８月）</w:t>
      </w:r>
      <w:r w:rsidR="00E4552E">
        <w:rPr>
          <w:rFonts w:hint="eastAsia"/>
        </w:rPr>
        <w:t>において、取組状況及び</w:t>
      </w:r>
      <w:r w:rsidR="006C0789" w:rsidRPr="006C0789">
        <w:t>これまでの取組を</w:t>
      </w:r>
      <w:r w:rsidR="006C0789" w:rsidRPr="006C0789">
        <w:lastRenderedPageBreak/>
        <w:t>踏まえた対応</w:t>
      </w:r>
      <w:r w:rsidR="006C0789" w:rsidRPr="006C0789">
        <w:t xml:space="preserve"> </w:t>
      </w:r>
      <w:r w:rsidR="006C0789" w:rsidRPr="006C0789">
        <w:t>方針等について説明・報告をしていただきます。</w:t>
      </w:r>
      <w:r w:rsidR="002A59D7">
        <w:rPr>
          <w:rFonts w:hint="eastAsia"/>
        </w:rPr>
        <w:t>また</w:t>
      </w:r>
      <w:r w:rsidR="000B7617">
        <w:rPr>
          <w:rFonts w:hint="eastAsia"/>
        </w:rPr>
        <w:t>、</w:t>
      </w:r>
      <w:r w:rsidR="002A59D7" w:rsidRPr="002A59D7">
        <w:t>国土交通省の要請に応じ、必要に応じて会議等に出席していただきます。</w:t>
      </w:r>
    </w:p>
    <w:p w14:paraId="48695C97" w14:textId="57D60919" w:rsidR="006C0789" w:rsidRDefault="006C0789" w:rsidP="006C0789">
      <w:pPr>
        <w:pStyle w:val="af3"/>
        <w:numPr>
          <w:ilvl w:val="0"/>
          <w:numId w:val="6"/>
        </w:numPr>
        <w:ind w:leftChars="0"/>
      </w:pPr>
      <w:r>
        <w:t>成果報告</w:t>
      </w:r>
      <w:r>
        <w:rPr>
          <w:rFonts w:hint="eastAsia"/>
        </w:rPr>
        <w:t>及び報告書の提出</w:t>
      </w:r>
    </w:p>
    <w:p w14:paraId="129E2917" w14:textId="7222A9C2" w:rsidR="007E6410" w:rsidRDefault="008F58E1" w:rsidP="006C0789">
      <w:pPr>
        <w:pStyle w:val="af3"/>
        <w:ind w:leftChars="0" w:left="790"/>
      </w:pPr>
      <w:r>
        <w:t>支援対象者</w:t>
      </w:r>
      <w:r w:rsidR="006C0789" w:rsidRPr="006C0789">
        <w:t>に、取組期間の終盤に、その成果、今後の課題等を報告していただきます。</w:t>
      </w:r>
      <w:r w:rsidR="007E6410">
        <w:rPr>
          <w:rFonts w:hint="eastAsia"/>
        </w:rPr>
        <w:t>また、成果物として報告書を提出していただきます。</w:t>
      </w:r>
    </w:p>
    <w:p w14:paraId="3B311829" w14:textId="5DE6AA14" w:rsidR="007E6410" w:rsidRDefault="007E6410" w:rsidP="006C0789">
      <w:pPr>
        <w:pStyle w:val="af3"/>
        <w:ind w:leftChars="0" w:left="790"/>
      </w:pPr>
      <w:r>
        <w:rPr>
          <w:rFonts w:hint="eastAsia"/>
        </w:rPr>
        <w:t>※</w:t>
      </w:r>
      <w:r w:rsidRPr="006C0789">
        <w:t>具体的な報告の方法</w:t>
      </w:r>
      <w:r>
        <w:rPr>
          <w:rFonts w:hint="eastAsia"/>
        </w:rPr>
        <w:t>や報告書の書式等</w:t>
      </w:r>
      <w:r w:rsidRPr="006C0789">
        <w:t>は検討中です。</w:t>
      </w:r>
    </w:p>
    <w:p w14:paraId="2A754CB4" w14:textId="78371856" w:rsidR="006C0789" w:rsidRDefault="006C0789" w:rsidP="00707C96">
      <w:pPr>
        <w:pStyle w:val="af3"/>
        <w:ind w:leftChars="0" w:left="790"/>
      </w:pPr>
      <w:r w:rsidRPr="006C0789">
        <w:rPr>
          <w:rFonts w:ascii="ＭＳ 明朝" w:eastAsia="ＭＳ 明朝" w:hAnsi="ＭＳ 明朝" w:cs="ＭＳ 明朝" w:hint="eastAsia"/>
        </w:rPr>
        <w:t>※</w:t>
      </w:r>
      <w:r w:rsidRPr="006C0789">
        <w:t>内容は一部変更になる場合があります。</w:t>
      </w:r>
    </w:p>
    <w:p w14:paraId="42C850C9" w14:textId="77777777" w:rsidR="00CF3607" w:rsidRDefault="00CF3607" w:rsidP="00E81968">
      <w:pPr>
        <w:ind w:left="422" w:hangingChars="200" w:hanging="422"/>
        <w:rPr>
          <w:rFonts w:asciiTheme="majorEastAsia" w:eastAsiaTheme="majorEastAsia" w:hAnsiTheme="majorEastAsia"/>
          <w:b/>
        </w:rPr>
      </w:pPr>
    </w:p>
    <w:p w14:paraId="4F7A8FDB" w14:textId="5843F985" w:rsidR="00E81968" w:rsidRPr="00B908B3" w:rsidRDefault="00E81968" w:rsidP="00E81968">
      <w:pPr>
        <w:ind w:left="422" w:hangingChars="200" w:hanging="422"/>
        <w:rPr>
          <w:rFonts w:asciiTheme="majorEastAsia" w:eastAsiaTheme="majorEastAsia" w:hAnsiTheme="majorEastAsia"/>
          <w:b/>
        </w:rPr>
      </w:pPr>
      <w:r w:rsidRPr="00B908B3">
        <w:rPr>
          <w:rFonts w:asciiTheme="majorEastAsia" w:eastAsiaTheme="majorEastAsia" w:hAnsiTheme="majorEastAsia" w:hint="eastAsia"/>
          <w:b/>
        </w:rPr>
        <w:t>（３）現場実査等への協力について</w:t>
      </w:r>
    </w:p>
    <w:p w14:paraId="497100EC" w14:textId="1FE0AC78" w:rsidR="00E81968" w:rsidRPr="00E81968" w:rsidRDefault="00407AEA" w:rsidP="003500DE">
      <w:pPr>
        <w:ind w:leftChars="100" w:left="210" w:firstLineChars="100" w:firstLine="210"/>
      </w:pPr>
      <w:r w:rsidRPr="00B908B3">
        <w:rPr>
          <w:rFonts w:hint="eastAsia"/>
        </w:rPr>
        <w:t>取組</w:t>
      </w:r>
      <w:r w:rsidR="00E81968" w:rsidRPr="00B908B3">
        <w:t>の進捗状況</w:t>
      </w:r>
      <w:r w:rsidR="006C0789" w:rsidRPr="00B908B3">
        <w:rPr>
          <w:rFonts w:hint="eastAsia"/>
        </w:rPr>
        <w:t>及</w:t>
      </w:r>
      <w:r w:rsidR="00E81968" w:rsidRPr="00B908B3">
        <w:t>び実施内容等を確認するため、当該取組地域を所管する地方整備局の担当者が現地を訪問し、現場実査を行う場合があります。この際には、関係者の立会いのもと、</w:t>
      </w:r>
      <w:r w:rsidRPr="00B908B3">
        <w:rPr>
          <w:rFonts w:hint="eastAsia"/>
        </w:rPr>
        <w:t>取組</w:t>
      </w:r>
      <w:r w:rsidR="00E81968" w:rsidRPr="00B908B3">
        <w:t>実施箇所等の現地案内</w:t>
      </w:r>
      <w:r w:rsidR="006C0789" w:rsidRPr="00B908B3">
        <w:rPr>
          <w:rFonts w:hint="eastAsia"/>
        </w:rPr>
        <w:t>及</w:t>
      </w:r>
      <w:r w:rsidR="00E81968" w:rsidRPr="00B908B3">
        <w:t>び必要な説明等にご協力いただきます。</w:t>
      </w:r>
    </w:p>
    <w:p w14:paraId="50965015" w14:textId="77777777" w:rsidR="0091570B" w:rsidRPr="00F37A1B" w:rsidRDefault="0091570B" w:rsidP="00E81968"/>
    <w:p w14:paraId="318B1E88" w14:textId="134E4C4D" w:rsidR="00344D2B" w:rsidRPr="00B16B96" w:rsidRDefault="00344D2B" w:rsidP="00294348">
      <w:pPr>
        <w:ind w:left="422" w:hangingChars="200" w:hanging="422"/>
        <w:rPr>
          <w:rFonts w:asciiTheme="majorEastAsia" w:eastAsiaTheme="majorEastAsia" w:hAnsiTheme="majorEastAsia"/>
          <w:b/>
        </w:rPr>
      </w:pPr>
      <w:r w:rsidRPr="00B16B96">
        <w:rPr>
          <w:rFonts w:asciiTheme="majorEastAsia" w:eastAsiaTheme="majorEastAsia" w:hAnsiTheme="majorEastAsia" w:hint="eastAsia"/>
          <w:b/>
        </w:rPr>
        <w:t>（</w:t>
      </w:r>
      <w:r w:rsidR="00E81968">
        <w:rPr>
          <w:rFonts w:asciiTheme="majorEastAsia" w:eastAsiaTheme="majorEastAsia" w:hAnsiTheme="majorEastAsia" w:hint="eastAsia"/>
          <w:b/>
        </w:rPr>
        <w:t>４</w:t>
      </w:r>
      <w:r w:rsidRPr="00B16B96">
        <w:rPr>
          <w:rFonts w:asciiTheme="majorEastAsia" w:eastAsiaTheme="majorEastAsia" w:hAnsiTheme="majorEastAsia" w:hint="eastAsia"/>
          <w:b/>
        </w:rPr>
        <w:t>）刊行</w:t>
      </w:r>
      <w:r w:rsidRPr="00B16B96">
        <w:rPr>
          <w:rFonts w:asciiTheme="majorEastAsia" w:eastAsiaTheme="majorEastAsia" w:hAnsiTheme="majorEastAsia"/>
          <w:b/>
        </w:rPr>
        <w:t>等</w:t>
      </w:r>
    </w:p>
    <w:p w14:paraId="411F1D46" w14:textId="02174B8C" w:rsidR="00344D2B" w:rsidRDefault="00344D2B" w:rsidP="00C33C44">
      <w:pPr>
        <w:ind w:left="210" w:hangingChars="100" w:hanging="210"/>
      </w:pPr>
      <w:r>
        <w:t xml:space="preserve">　</w:t>
      </w:r>
      <w:r w:rsidR="00C33C44">
        <w:rPr>
          <w:rFonts w:hint="eastAsia"/>
        </w:rPr>
        <w:t xml:space="preserve">　</w:t>
      </w:r>
      <w:r w:rsidR="008F58E1">
        <w:rPr>
          <w:rFonts w:hint="eastAsia"/>
        </w:rPr>
        <w:t>支援対象者</w:t>
      </w:r>
      <w:r>
        <w:t>は、</w:t>
      </w:r>
      <w:r w:rsidR="00407AEA">
        <w:rPr>
          <w:rFonts w:hint="eastAsia"/>
        </w:rPr>
        <w:t>取組</w:t>
      </w:r>
      <w:r>
        <w:t>の結果又は</w:t>
      </w:r>
      <w:r>
        <w:rPr>
          <w:rFonts w:hint="eastAsia"/>
        </w:rPr>
        <w:t>その</w:t>
      </w:r>
      <w:r>
        <w:t>経過の全部若しくは</w:t>
      </w:r>
      <w:r>
        <w:rPr>
          <w:rFonts w:hint="eastAsia"/>
        </w:rPr>
        <w:t>一部</w:t>
      </w:r>
      <w:r>
        <w:t>を刊行し、</w:t>
      </w:r>
      <w:r>
        <w:rPr>
          <w:rFonts w:hint="eastAsia"/>
        </w:rPr>
        <w:t>又は雑誌</w:t>
      </w:r>
      <w:r>
        <w:t>等に掲載する</w:t>
      </w:r>
      <w:r>
        <w:rPr>
          <w:rFonts w:hint="eastAsia"/>
        </w:rPr>
        <w:t>場合に、</w:t>
      </w:r>
      <w:r w:rsidR="00506FFB">
        <w:rPr>
          <w:rFonts w:hint="eastAsia"/>
        </w:rPr>
        <w:t>本事業の採択事例</w:t>
      </w:r>
      <w:r w:rsidR="00EF5C6E">
        <w:t>である旨を</w:t>
      </w:r>
      <w:r w:rsidR="000E6309">
        <w:rPr>
          <w:rFonts w:hint="eastAsia"/>
        </w:rPr>
        <w:t>記載</w:t>
      </w:r>
      <w:r w:rsidR="00EF5C6E">
        <w:t>することができます</w:t>
      </w:r>
      <w:r w:rsidR="00EF5C6E">
        <w:rPr>
          <w:rFonts w:hint="eastAsia"/>
        </w:rPr>
        <w:t>。</w:t>
      </w:r>
    </w:p>
    <w:p w14:paraId="61B2E669" w14:textId="77777777" w:rsidR="0091570B" w:rsidRDefault="0091570B" w:rsidP="00C33C44">
      <w:pPr>
        <w:ind w:left="210" w:hangingChars="100" w:hanging="210"/>
      </w:pPr>
    </w:p>
    <w:p w14:paraId="273E3E23" w14:textId="62B4C6BC" w:rsidR="00344D2B" w:rsidRPr="002647C4" w:rsidRDefault="00344D2B" w:rsidP="00294348">
      <w:pPr>
        <w:ind w:left="422" w:hangingChars="200" w:hanging="422"/>
        <w:rPr>
          <w:rFonts w:asciiTheme="majorEastAsia" w:eastAsiaTheme="majorEastAsia" w:hAnsiTheme="majorEastAsia"/>
          <w:b/>
        </w:rPr>
      </w:pPr>
      <w:r w:rsidRPr="00524620">
        <w:rPr>
          <w:rFonts w:asciiTheme="majorEastAsia" w:eastAsiaTheme="majorEastAsia" w:hAnsiTheme="majorEastAsia" w:hint="eastAsia"/>
          <w:b/>
        </w:rPr>
        <w:t>（</w:t>
      </w:r>
      <w:r w:rsidR="00E81968" w:rsidRPr="00524620">
        <w:rPr>
          <w:rFonts w:asciiTheme="majorEastAsia" w:eastAsiaTheme="majorEastAsia" w:hAnsiTheme="majorEastAsia" w:hint="eastAsia"/>
          <w:b/>
        </w:rPr>
        <w:t>５</w:t>
      </w:r>
      <w:r w:rsidRPr="00524620">
        <w:rPr>
          <w:rFonts w:asciiTheme="majorEastAsia" w:eastAsiaTheme="majorEastAsia" w:hAnsiTheme="majorEastAsia" w:hint="eastAsia"/>
          <w:b/>
        </w:rPr>
        <w:t>）</w:t>
      </w:r>
      <w:r w:rsidR="00DC6C32" w:rsidRPr="00524620">
        <w:rPr>
          <w:rFonts w:asciiTheme="majorEastAsia" w:eastAsiaTheme="majorEastAsia" w:hAnsiTheme="majorEastAsia" w:hint="eastAsia"/>
          <w:b/>
        </w:rPr>
        <w:t>消費税</w:t>
      </w:r>
      <w:r w:rsidR="00DC6C32" w:rsidRPr="00524620">
        <w:rPr>
          <w:rFonts w:asciiTheme="majorEastAsia" w:eastAsiaTheme="majorEastAsia" w:hAnsiTheme="majorEastAsia"/>
          <w:b/>
        </w:rPr>
        <w:t>仕入</w:t>
      </w:r>
      <w:r w:rsidR="00DC6C32" w:rsidRPr="00524620">
        <w:rPr>
          <w:rFonts w:asciiTheme="majorEastAsia" w:eastAsiaTheme="majorEastAsia" w:hAnsiTheme="majorEastAsia" w:hint="eastAsia"/>
          <w:b/>
        </w:rPr>
        <w:t>控除税額</w:t>
      </w:r>
      <w:r w:rsidR="00DC6C32" w:rsidRPr="00524620">
        <w:rPr>
          <w:rFonts w:asciiTheme="majorEastAsia" w:eastAsiaTheme="majorEastAsia" w:hAnsiTheme="majorEastAsia"/>
          <w:b/>
        </w:rPr>
        <w:t>の確定に伴う支援金の返還</w:t>
      </w:r>
    </w:p>
    <w:p w14:paraId="21323594" w14:textId="415173BC" w:rsidR="00DC6C32" w:rsidRDefault="008F58E1" w:rsidP="00506FFB">
      <w:pPr>
        <w:ind w:leftChars="100" w:left="210" w:firstLineChars="100" w:firstLine="210"/>
      </w:pPr>
      <w:r>
        <w:rPr>
          <w:rFonts w:hint="eastAsia"/>
        </w:rPr>
        <w:t>支援対象者</w:t>
      </w:r>
      <w:r w:rsidR="00DC6C32" w:rsidRPr="002647C4">
        <w:rPr>
          <w:rFonts w:hint="eastAsia"/>
        </w:rPr>
        <w:t>は、</w:t>
      </w:r>
      <w:r w:rsidR="00506FFB" w:rsidRPr="002647C4">
        <w:rPr>
          <w:rFonts w:hint="eastAsia"/>
        </w:rPr>
        <w:t>本事業</w:t>
      </w:r>
      <w:r w:rsidR="00DC6C32" w:rsidRPr="002647C4">
        <w:rPr>
          <w:rFonts w:hint="eastAsia"/>
        </w:rPr>
        <w:t>完了後に、消費税及び地方消費税の申告により支援金に係る消費税仕入控除税額が確定した場合は、消費税仕入控除税額報告書を速やかに国土交通省に提出し</w:t>
      </w:r>
      <w:r w:rsidR="00506FFB" w:rsidRPr="002647C4">
        <w:rPr>
          <w:rFonts w:hint="eastAsia"/>
        </w:rPr>
        <w:t>、</w:t>
      </w:r>
      <w:r w:rsidR="00DC6C32" w:rsidRPr="002647C4">
        <w:rPr>
          <w:rFonts w:hint="eastAsia"/>
        </w:rPr>
        <w:t>当該</w:t>
      </w:r>
      <w:r w:rsidR="00506FFB" w:rsidRPr="002647C4">
        <w:rPr>
          <w:rFonts w:hint="eastAsia"/>
        </w:rPr>
        <w:t>報告書に基づき</w:t>
      </w:r>
      <w:r w:rsidR="00DC6C32" w:rsidRPr="002647C4">
        <w:rPr>
          <w:rFonts w:hint="eastAsia"/>
        </w:rPr>
        <w:t>消費税及び地方消費税に係る仕入控除税額の全部又は一部を国に納付</w:t>
      </w:r>
      <w:r w:rsidR="00506FFB" w:rsidRPr="002647C4">
        <w:rPr>
          <w:rFonts w:hint="eastAsia"/>
        </w:rPr>
        <w:t>してください</w:t>
      </w:r>
      <w:r w:rsidR="00DC6C32" w:rsidRPr="002647C4">
        <w:rPr>
          <w:rFonts w:hint="eastAsia"/>
        </w:rPr>
        <w:t>。</w:t>
      </w:r>
    </w:p>
    <w:p w14:paraId="1E3E264A" w14:textId="77777777" w:rsidR="0091570B" w:rsidRDefault="0091570B" w:rsidP="00C33C44">
      <w:pPr>
        <w:ind w:leftChars="100" w:left="210" w:firstLineChars="100" w:firstLine="210"/>
      </w:pPr>
    </w:p>
    <w:p w14:paraId="514FAF36" w14:textId="3898103B" w:rsidR="00C33C44" w:rsidRPr="00B16B96" w:rsidRDefault="00C33C44" w:rsidP="00294348">
      <w:pPr>
        <w:ind w:left="422" w:hangingChars="200" w:hanging="422"/>
        <w:rPr>
          <w:rFonts w:asciiTheme="majorEastAsia" w:eastAsiaTheme="majorEastAsia" w:hAnsiTheme="majorEastAsia"/>
          <w:b/>
        </w:rPr>
      </w:pPr>
      <w:r w:rsidRPr="00B16B96">
        <w:rPr>
          <w:rFonts w:asciiTheme="majorEastAsia" w:eastAsiaTheme="majorEastAsia" w:hAnsiTheme="majorEastAsia" w:hint="eastAsia"/>
          <w:b/>
        </w:rPr>
        <w:t>（</w:t>
      </w:r>
      <w:r w:rsidR="00E81968">
        <w:rPr>
          <w:rFonts w:asciiTheme="majorEastAsia" w:eastAsiaTheme="majorEastAsia" w:hAnsiTheme="majorEastAsia" w:hint="eastAsia"/>
          <w:b/>
        </w:rPr>
        <w:t>６</w:t>
      </w:r>
      <w:r w:rsidRPr="00B16B96">
        <w:rPr>
          <w:rFonts w:asciiTheme="majorEastAsia" w:eastAsiaTheme="majorEastAsia" w:hAnsiTheme="majorEastAsia" w:hint="eastAsia"/>
          <w:b/>
        </w:rPr>
        <w:t>）経理書類</w:t>
      </w:r>
      <w:r w:rsidRPr="00B16B96">
        <w:rPr>
          <w:rFonts w:asciiTheme="majorEastAsia" w:eastAsiaTheme="majorEastAsia" w:hAnsiTheme="majorEastAsia"/>
          <w:b/>
        </w:rPr>
        <w:t>の整理</w:t>
      </w:r>
    </w:p>
    <w:p w14:paraId="6EF21D42" w14:textId="4A246D74" w:rsidR="00407AEA" w:rsidRDefault="00DB6C43" w:rsidP="00407AEA">
      <w:pPr>
        <w:ind w:left="210" w:hangingChars="100" w:hanging="210"/>
      </w:pPr>
      <w:r>
        <w:rPr>
          <w:rFonts w:hint="eastAsia"/>
        </w:rPr>
        <w:t xml:space="preserve">　　</w:t>
      </w:r>
      <w:r w:rsidR="008F58E1">
        <w:rPr>
          <w:rFonts w:hint="eastAsia"/>
        </w:rPr>
        <w:t>支援対象者</w:t>
      </w:r>
      <w:r>
        <w:t>は、</w:t>
      </w:r>
      <w:r w:rsidR="00407AEA">
        <w:rPr>
          <w:rFonts w:hint="eastAsia"/>
        </w:rPr>
        <w:t>取組</w:t>
      </w:r>
      <w:r w:rsidR="00506FFB">
        <w:rPr>
          <w:rFonts w:hint="eastAsia"/>
        </w:rPr>
        <w:t>の実施に</w:t>
      </w:r>
      <w:r>
        <w:t>要した費用について他の経理と明確に区分し、その収入</w:t>
      </w:r>
      <w:r>
        <w:rPr>
          <w:rFonts w:hint="eastAsia"/>
        </w:rPr>
        <w:t>又は</w:t>
      </w:r>
      <w:r>
        <w:t>支出の内容を記載した帳簿を備え、その収入及び支出に関する証拠書類を整理し、</w:t>
      </w:r>
      <w:r w:rsidR="00407AEA">
        <w:rPr>
          <w:rFonts w:hint="eastAsia"/>
        </w:rPr>
        <w:t>事務事業者又は国土交通省の求めに応じ、これらの帳簿及び証拠書類を提示・提出しなければなりません。</w:t>
      </w:r>
    </w:p>
    <w:p w14:paraId="22B4278C" w14:textId="7257B443" w:rsidR="00375EBF" w:rsidRDefault="00407AEA" w:rsidP="00707C96">
      <w:pPr>
        <w:ind w:leftChars="100" w:left="210" w:firstLineChars="100" w:firstLine="210"/>
      </w:pPr>
      <w:r>
        <w:rPr>
          <w:rFonts w:hint="eastAsia"/>
        </w:rPr>
        <w:t>また、</w:t>
      </w:r>
      <w:r w:rsidR="00DB6C43">
        <w:t>これらの</w:t>
      </w:r>
      <w:r w:rsidR="00DB6C43">
        <w:rPr>
          <w:rFonts w:hint="eastAsia"/>
        </w:rPr>
        <w:t>帳簿</w:t>
      </w:r>
      <w:r w:rsidR="00DB6C43">
        <w:t>及び書類を支援金の交付を受けた年度終了後５年間保存しなければなりません。</w:t>
      </w:r>
    </w:p>
    <w:p w14:paraId="4B5741C3" w14:textId="77777777" w:rsidR="0091570B" w:rsidRDefault="0091570B" w:rsidP="00DB6C43">
      <w:pPr>
        <w:ind w:left="210" w:hangingChars="100" w:hanging="210"/>
      </w:pPr>
    </w:p>
    <w:p w14:paraId="6D82A363" w14:textId="20CF6355" w:rsidR="00E83924" w:rsidRPr="000178CA" w:rsidRDefault="00E83924" w:rsidP="00DB6C43">
      <w:pPr>
        <w:ind w:left="211" w:hangingChars="100" w:hanging="211"/>
        <w:rPr>
          <w:rFonts w:asciiTheme="majorEastAsia" w:eastAsiaTheme="majorEastAsia" w:hAnsiTheme="majorEastAsia"/>
          <w:b/>
        </w:rPr>
      </w:pPr>
      <w:r w:rsidRPr="000178CA">
        <w:rPr>
          <w:rFonts w:asciiTheme="majorEastAsia" w:eastAsiaTheme="majorEastAsia" w:hAnsiTheme="majorEastAsia" w:hint="eastAsia"/>
          <w:b/>
        </w:rPr>
        <w:t>（</w:t>
      </w:r>
      <w:r w:rsidR="00E81968">
        <w:rPr>
          <w:rFonts w:asciiTheme="majorEastAsia" w:eastAsiaTheme="majorEastAsia" w:hAnsiTheme="majorEastAsia" w:hint="eastAsia"/>
          <w:b/>
        </w:rPr>
        <w:t>７</w:t>
      </w:r>
      <w:r w:rsidRPr="000178CA">
        <w:rPr>
          <w:rFonts w:asciiTheme="majorEastAsia" w:eastAsiaTheme="majorEastAsia" w:hAnsiTheme="majorEastAsia" w:hint="eastAsia"/>
          <w:b/>
        </w:rPr>
        <w:t>）知的財産権の</w:t>
      </w:r>
      <w:r w:rsidRPr="000178CA">
        <w:rPr>
          <w:rFonts w:asciiTheme="majorEastAsia" w:eastAsiaTheme="majorEastAsia" w:hAnsiTheme="majorEastAsia"/>
          <w:b/>
        </w:rPr>
        <w:t>帰属等</w:t>
      </w:r>
    </w:p>
    <w:p w14:paraId="47045620" w14:textId="5ECC00D2" w:rsidR="00506FFB" w:rsidRDefault="003B2FF8" w:rsidP="00554027">
      <w:pPr>
        <w:pStyle w:val="ab"/>
        <w:ind w:leftChars="100" w:left="210" w:firstLineChars="100" w:firstLine="210"/>
        <w:rPr>
          <w:rFonts w:asciiTheme="minorEastAsia" w:eastAsiaTheme="minorEastAsia" w:hAnsiTheme="minorEastAsia"/>
          <w:sz w:val="21"/>
          <w:szCs w:val="22"/>
        </w:rPr>
      </w:pPr>
      <w:r>
        <w:rPr>
          <w:rFonts w:asciiTheme="minorEastAsia" w:eastAsiaTheme="minorEastAsia" w:hAnsiTheme="minorEastAsia" w:hint="eastAsia"/>
          <w:sz w:val="21"/>
          <w:szCs w:val="22"/>
        </w:rPr>
        <w:t>取組の実施</w:t>
      </w:r>
      <w:r w:rsidR="00554027" w:rsidRPr="00F37A1B">
        <w:rPr>
          <w:rFonts w:asciiTheme="minorEastAsia" w:eastAsiaTheme="minorEastAsia" w:hAnsiTheme="minorEastAsia" w:hint="eastAsia"/>
          <w:sz w:val="21"/>
          <w:szCs w:val="22"/>
        </w:rPr>
        <w:t>により生じた知的財産権は、</w:t>
      </w:r>
      <w:r w:rsidR="008F58E1">
        <w:rPr>
          <w:rFonts w:asciiTheme="minorEastAsia" w:eastAsiaTheme="minorEastAsia" w:hAnsiTheme="minorEastAsia" w:hint="eastAsia"/>
          <w:sz w:val="21"/>
          <w:szCs w:val="22"/>
        </w:rPr>
        <w:t>支援対象者</w:t>
      </w:r>
      <w:r w:rsidR="00554027" w:rsidRPr="00F37A1B">
        <w:rPr>
          <w:rFonts w:asciiTheme="minorEastAsia" w:eastAsiaTheme="minorEastAsia" w:hAnsiTheme="minorEastAsia" w:hint="eastAsia"/>
          <w:sz w:val="21"/>
          <w:szCs w:val="22"/>
        </w:rPr>
        <w:t>に帰属します。ただし、</w:t>
      </w:r>
      <w:r>
        <w:rPr>
          <w:rFonts w:asciiTheme="minorEastAsia" w:eastAsiaTheme="minorEastAsia" w:hAnsiTheme="minorEastAsia" w:hint="eastAsia"/>
          <w:sz w:val="21"/>
          <w:szCs w:val="22"/>
        </w:rPr>
        <w:t>取組の実施</w:t>
      </w:r>
      <w:r w:rsidR="00554027" w:rsidRPr="00F37A1B">
        <w:rPr>
          <w:rFonts w:asciiTheme="minorEastAsia" w:eastAsiaTheme="minorEastAsia" w:hAnsiTheme="minorEastAsia" w:hint="eastAsia"/>
          <w:sz w:val="21"/>
          <w:szCs w:val="22"/>
        </w:rPr>
        <w:t>により生じた写真、資料等を国土交通省が利用する場合がある旨をご了承ください。</w:t>
      </w:r>
      <w:r w:rsidR="0054166F" w:rsidRPr="0054166F">
        <w:rPr>
          <w:rFonts w:asciiTheme="minorEastAsia" w:eastAsiaTheme="minorEastAsia" w:hAnsiTheme="minorEastAsia"/>
          <w:sz w:val="21"/>
          <w:szCs w:val="22"/>
        </w:rPr>
        <w:t>また、その 際、</w:t>
      </w:r>
      <w:r w:rsidR="008F58E1">
        <w:rPr>
          <w:rFonts w:asciiTheme="minorEastAsia" w:eastAsiaTheme="minorEastAsia" w:hAnsiTheme="minorEastAsia"/>
          <w:sz w:val="21"/>
          <w:szCs w:val="22"/>
        </w:rPr>
        <w:t>支援対象者</w:t>
      </w:r>
      <w:r w:rsidR="0054166F" w:rsidRPr="0054166F">
        <w:rPr>
          <w:rFonts w:asciiTheme="minorEastAsia" w:eastAsiaTheme="minorEastAsia" w:hAnsiTheme="minorEastAsia"/>
          <w:sz w:val="21"/>
          <w:szCs w:val="22"/>
        </w:rPr>
        <w:t>の名称等を公表する場合がある旨を御了承ください。</w:t>
      </w:r>
    </w:p>
    <w:p w14:paraId="47C30D18" w14:textId="5F125005" w:rsidR="00554027" w:rsidRDefault="0054166F" w:rsidP="00554027">
      <w:pPr>
        <w:pStyle w:val="ab"/>
        <w:ind w:leftChars="100" w:left="210" w:firstLineChars="100" w:firstLine="210"/>
        <w:rPr>
          <w:rFonts w:asciiTheme="minorEastAsia" w:eastAsiaTheme="minorEastAsia" w:hAnsiTheme="minorEastAsia"/>
          <w:sz w:val="21"/>
          <w:szCs w:val="22"/>
        </w:rPr>
      </w:pPr>
      <w:r w:rsidRPr="0054166F">
        <w:rPr>
          <w:rFonts w:asciiTheme="minorEastAsia" w:eastAsiaTheme="minorEastAsia" w:hAnsiTheme="minorEastAsia"/>
          <w:sz w:val="21"/>
          <w:szCs w:val="22"/>
        </w:rPr>
        <w:t>また、作成した運用方針等についてはＨＰ等に公開し、広く一般に無償で提供してください。</w:t>
      </w:r>
    </w:p>
    <w:p w14:paraId="1FD07A28" w14:textId="77777777" w:rsidR="00506FFB" w:rsidRDefault="00506FFB" w:rsidP="00506FFB">
      <w:pPr>
        <w:pStyle w:val="ab"/>
        <w:rPr>
          <w:rFonts w:asciiTheme="minorEastAsia" w:eastAsiaTheme="minorEastAsia" w:hAnsiTheme="minorEastAsia"/>
          <w:sz w:val="21"/>
          <w:szCs w:val="22"/>
        </w:rPr>
      </w:pPr>
    </w:p>
    <w:p w14:paraId="289641A4" w14:textId="601040D1" w:rsidR="00E93365" w:rsidRPr="00B908B3" w:rsidRDefault="00E93365" w:rsidP="00506FFB">
      <w:pPr>
        <w:pStyle w:val="ab"/>
        <w:rPr>
          <w:rFonts w:ascii="ＭＳ Ｐゴシック" w:eastAsia="ＭＳ Ｐゴシック" w:hAnsi="ＭＳ Ｐゴシック"/>
          <w:b/>
          <w:bCs/>
          <w:sz w:val="21"/>
          <w:szCs w:val="22"/>
        </w:rPr>
      </w:pPr>
      <w:r w:rsidRPr="000178CA">
        <w:rPr>
          <w:rFonts w:asciiTheme="majorEastAsia" w:eastAsiaTheme="majorEastAsia" w:hAnsiTheme="majorEastAsia" w:hint="eastAsia"/>
          <w:b/>
        </w:rPr>
        <w:t>（</w:t>
      </w:r>
      <w:r>
        <w:rPr>
          <w:rFonts w:asciiTheme="majorEastAsia" w:eastAsiaTheme="majorEastAsia" w:hAnsiTheme="majorEastAsia" w:hint="eastAsia"/>
          <w:b/>
        </w:rPr>
        <w:t>８</w:t>
      </w:r>
      <w:r w:rsidRPr="000178CA">
        <w:rPr>
          <w:rFonts w:asciiTheme="majorEastAsia" w:eastAsiaTheme="majorEastAsia" w:hAnsiTheme="majorEastAsia" w:hint="eastAsia"/>
          <w:b/>
        </w:rPr>
        <w:t>）</w:t>
      </w:r>
      <w:r w:rsidRPr="00B908B3">
        <w:rPr>
          <w:rFonts w:ascii="ＭＳ Ｐゴシック" w:eastAsia="ＭＳ Ｐゴシック" w:hAnsi="ＭＳ Ｐゴシック"/>
          <w:b/>
          <w:bCs/>
          <w:sz w:val="21"/>
          <w:szCs w:val="22"/>
        </w:rPr>
        <w:t xml:space="preserve">取得財産の管理 </w:t>
      </w:r>
    </w:p>
    <w:p w14:paraId="3E63F028" w14:textId="534868E8" w:rsidR="00506FFB" w:rsidRPr="00F37A1B" w:rsidRDefault="00E93365" w:rsidP="00E93365">
      <w:pPr>
        <w:pStyle w:val="ab"/>
        <w:ind w:leftChars="100" w:left="210" w:firstLineChars="100" w:firstLine="210"/>
        <w:rPr>
          <w:rFonts w:asciiTheme="minorEastAsia" w:eastAsiaTheme="minorEastAsia" w:hAnsiTheme="minorEastAsia"/>
          <w:sz w:val="21"/>
          <w:szCs w:val="22"/>
        </w:rPr>
      </w:pPr>
      <w:r w:rsidRPr="00E93365">
        <w:rPr>
          <w:rFonts w:asciiTheme="minorEastAsia" w:eastAsiaTheme="minorEastAsia" w:hAnsiTheme="minorEastAsia"/>
          <w:sz w:val="21"/>
          <w:szCs w:val="22"/>
        </w:rPr>
        <w:lastRenderedPageBreak/>
        <w:t>取組の実施により取得した財産の所有権は</w:t>
      </w:r>
      <w:r w:rsidR="008F58E1">
        <w:rPr>
          <w:rFonts w:asciiTheme="minorEastAsia" w:eastAsiaTheme="minorEastAsia" w:hAnsiTheme="minorEastAsia"/>
          <w:sz w:val="21"/>
          <w:szCs w:val="22"/>
        </w:rPr>
        <w:t>支援対象者</w:t>
      </w:r>
      <w:r w:rsidRPr="00E93365">
        <w:rPr>
          <w:rFonts w:asciiTheme="minorEastAsia" w:eastAsiaTheme="minorEastAsia" w:hAnsiTheme="minorEastAsia"/>
          <w:sz w:val="21"/>
          <w:szCs w:val="22"/>
        </w:rPr>
        <w:t>に帰属します。ただし、当該取組に より取得した財産又は効用の増加した財産については、取組の実施後も、善良な管理者の注意 をもって管理し、</w:t>
      </w:r>
      <w:r>
        <w:rPr>
          <w:rFonts w:asciiTheme="minorEastAsia" w:eastAsiaTheme="minorEastAsia" w:hAnsiTheme="minorEastAsia" w:hint="eastAsia"/>
          <w:sz w:val="21"/>
          <w:szCs w:val="22"/>
        </w:rPr>
        <w:t>支援</w:t>
      </w:r>
      <w:r w:rsidRPr="00E93365">
        <w:rPr>
          <w:rFonts w:asciiTheme="minorEastAsia" w:eastAsiaTheme="minorEastAsia" w:hAnsiTheme="minorEastAsia"/>
          <w:sz w:val="21"/>
          <w:szCs w:val="22"/>
        </w:rPr>
        <w:t>金交付の目的に従って効果的運用を図らなければなりません。</w:t>
      </w:r>
    </w:p>
    <w:p w14:paraId="6A86F87C" w14:textId="77777777" w:rsidR="0091570B" w:rsidRPr="00554027" w:rsidRDefault="0091570B" w:rsidP="00E83924">
      <w:pPr>
        <w:ind w:leftChars="100" w:left="210" w:firstLineChars="100" w:firstLine="210"/>
      </w:pPr>
    </w:p>
    <w:p w14:paraId="59A1072D" w14:textId="0F9906FF" w:rsidR="00143762" w:rsidRPr="000178CA" w:rsidRDefault="00143762" w:rsidP="00143762">
      <w:pPr>
        <w:rPr>
          <w:rFonts w:asciiTheme="majorEastAsia" w:eastAsiaTheme="majorEastAsia" w:hAnsiTheme="majorEastAsia"/>
          <w:b/>
        </w:rPr>
      </w:pPr>
      <w:r w:rsidRPr="000178CA">
        <w:rPr>
          <w:rFonts w:asciiTheme="majorEastAsia" w:eastAsiaTheme="majorEastAsia" w:hAnsiTheme="majorEastAsia" w:hint="eastAsia"/>
          <w:b/>
        </w:rPr>
        <w:t>（</w:t>
      </w:r>
      <w:r w:rsidR="00E93365">
        <w:rPr>
          <w:rFonts w:asciiTheme="majorEastAsia" w:eastAsiaTheme="majorEastAsia" w:hAnsiTheme="majorEastAsia" w:hint="eastAsia"/>
          <w:b/>
        </w:rPr>
        <w:t>９</w:t>
      </w:r>
      <w:r w:rsidRPr="000178CA">
        <w:rPr>
          <w:rFonts w:asciiTheme="majorEastAsia" w:eastAsiaTheme="majorEastAsia" w:hAnsiTheme="majorEastAsia" w:hint="eastAsia"/>
          <w:b/>
        </w:rPr>
        <w:t>）</w:t>
      </w:r>
      <w:r w:rsidR="0054166F">
        <w:rPr>
          <w:rFonts w:asciiTheme="majorEastAsia" w:eastAsiaTheme="majorEastAsia" w:hAnsiTheme="majorEastAsia" w:hint="eastAsia"/>
          <w:b/>
        </w:rPr>
        <w:t>取組</w:t>
      </w:r>
      <w:r w:rsidR="00BF1EA3">
        <w:rPr>
          <w:rFonts w:asciiTheme="majorEastAsia" w:eastAsiaTheme="majorEastAsia" w:hAnsiTheme="majorEastAsia" w:hint="eastAsia"/>
          <w:b/>
        </w:rPr>
        <w:t>中</w:t>
      </w:r>
      <w:r w:rsidR="00BF1EA3">
        <w:rPr>
          <w:rFonts w:asciiTheme="majorEastAsia" w:eastAsiaTheme="majorEastAsia" w:hAnsiTheme="majorEastAsia"/>
          <w:b/>
        </w:rPr>
        <w:t>・</w:t>
      </w:r>
      <w:r w:rsidR="0054166F">
        <w:rPr>
          <w:rFonts w:asciiTheme="majorEastAsia" w:eastAsiaTheme="majorEastAsia" w:hAnsiTheme="majorEastAsia" w:hint="eastAsia"/>
          <w:b/>
        </w:rPr>
        <w:t>取組</w:t>
      </w:r>
      <w:r w:rsidRPr="000178CA">
        <w:rPr>
          <w:rFonts w:asciiTheme="majorEastAsia" w:eastAsiaTheme="majorEastAsia" w:hAnsiTheme="majorEastAsia" w:hint="eastAsia"/>
          <w:b/>
        </w:rPr>
        <w:t>後の</w:t>
      </w:r>
      <w:r w:rsidRPr="000178CA">
        <w:rPr>
          <w:rFonts w:asciiTheme="majorEastAsia" w:eastAsiaTheme="majorEastAsia" w:hAnsiTheme="majorEastAsia"/>
          <w:b/>
        </w:rPr>
        <w:t>協力について</w:t>
      </w:r>
    </w:p>
    <w:p w14:paraId="3637ABA7" w14:textId="7D7C248B" w:rsidR="002A59D7" w:rsidRDefault="008F58E1" w:rsidP="00E93365">
      <w:pPr>
        <w:ind w:leftChars="100" w:left="210" w:firstLineChars="100" w:firstLine="210"/>
      </w:pPr>
      <w:r>
        <w:rPr>
          <w:rFonts w:hint="eastAsia"/>
        </w:rPr>
        <w:t>支援対象者</w:t>
      </w:r>
      <w:r w:rsidR="00143762">
        <w:t>には、</w:t>
      </w:r>
      <w:r w:rsidR="0054166F">
        <w:rPr>
          <w:rFonts w:hint="eastAsia"/>
        </w:rPr>
        <w:t>取組</w:t>
      </w:r>
      <w:r w:rsidR="00E93365">
        <w:rPr>
          <w:rFonts w:hint="eastAsia"/>
        </w:rPr>
        <w:t>の実施</w:t>
      </w:r>
      <w:r w:rsidR="00BF1EA3">
        <w:rPr>
          <w:rFonts w:hint="eastAsia"/>
        </w:rPr>
        <w:t>中</w:t>
      </w:r>
      <w:r w:rsidR="00E93365">
        <w:rPr>
          <w:rFonts w:hint="eastAsia"/>
        </w:rPr>
        <w:t>及び実施</w:t>
      </w:r>
      <w:r w:rsidR="00143762">
        <w:t>後、当該</w:t>
      </w:r>
      <w:r w:rsidR="0054166F">
        <w:rPr>
          <w:rFonts w:hint="eastAsia"/>
        </w:rPr>
        <w:t>取組</w:t>
      </w:r>
      <w:r w:rsidR="00143762">
        <w:t>及び</w:t>
      </w:r>
      <w:r w:rsidR="00143762">
        <w:rPr>
          <w:rFonts w:hint="eastAsia"/>
        </w:rPr>
        <w:t>その後の</w:t>
      </w:r>
      <w:r w:rsidR="00143762">
        <w:t>状況に関する調査・評価等のためのアンケートやヒアリング等</w:t>
      </w:r>
      <w:r w:rsidR="00E93365">
        <w:rPr>
          <w:rFonts w:hint="eastAsia"/>
        </w:rPr>
        <w:t>へ</w:t>
      </w:r>
      <w:r w:rsidR="00143762">
        <w:t>協力していただ</w:t>
      </w:r>
      <w:r w:rsidR="000E6309">
        <w:rPr>
          <w:rFonts w:hint="eastAsia"/>
        </w:rPr>
        <w:t>くことがあり</w:t>
      </w:r>
      <w:r w:rsidR="00143762">
        <w:t>ます。</w:t>
      </w:r>
      <w:r w:rsidR="00E93365">
        <w:rPr>
          <w:rFonts w:hint="eastAsia"/>
        </w:rPr>
        <w:t>また、原則として、</w:t>
      </w:r>
      <w:r w:rsidR="00E93365" w:rsidRPr="00E93365">
        <w:rPr>
          <w:rFonts w:hint="eastAsia"/>
        </w:rPr>
        <w:t>団体の代表者（窓口）の氏名や連絡先を公表させていただきます。</w:t>
      </w:r>
    </w:p>
    <w:p w14:paraId="1B8DA08A" w14:textId="02605ADF" w:rsidR="00847771" w:rsidRDefault="00847771" w:rsidP="00847771">
      <w:pPr>
        <w:ind w:leftChars="100" w:left="210" w:firstLineChars="100" w:firstLine="210"/>
      </w:pPr>
      <w:r>
        <w:rPr>
          <w:rFonts w:hint="eastAsia"/>
        </w:rPr>
        <w:t>地域価値共創プラットフォームの活動は、本事業の目的と親和性が高いことから、同プラットフォームから取組の紹介等を求められた際には、</w:t>
      </w:r>
      <w:r w:rsidR="009F3200" w:rsidRPr="009F3200">
        <w:t>正当な理由がある場合を除き</w:t>
      </w:r>
      <w:r>
        <w:rPr>
          <w:rFonts w:hint="eastAsia"/>
        </w:rPr>
        <w:t>、ご協力ください。</w:t>
      </w:r>
    </w:p>
    <w:p w14:paraId="75FBDE02" w14:textId="3C4540FB" w:rsidR="009F3200" w:rsidRDefault="009F3200" w:rsidP="009F3200">
      <w:pPr>
        <w:ind w:leftChars="100" w:left="210" w:firstLineChars="100" w:firstLine="210"/>
      </w:pPr>
      <w:r w:rsidRPr="00E81968">
        <w:t>本取組の周知</w:t>
      </w:r>
      <w:r>
        <w:rPr>
          <w:rFonts w:hint="eastAsia"/>
        </w:rPr>
        <w:t>をはじめ</w:t>
      </w:r>
      <w:r w:rsidRPr="00E81968">
        <w:t>、効果的な事業推進を図るため、必要に応じて地方整備局と連携し、説明会・広報活動・意見交換等への協力を含む、さらなる取組の推進に努めていただくものとします。</w:t>
      </w:r>
    </w:p>
    <w:p w14:paraId="2D245156" w14:textId="77777777" w:rsidR="009F3200" w:rsidRDefault="009F3200" w:rsidP="00707C96"/>
    <w:p w14:paraId="155C5888" w14:textId="77777777" w:rsidR="00E1616F" w:rsidRPr="004902E6" w:rsidRDefault="004902E6" w:rsidP="00E1616F">
      <w:pPr>
        <w:rPr>
          <w:rFonts w:asciiTheme="majorEastAsia" w:eastAsiaTheme="majorEastAsia" w:hAnsiTheme="majorEastAsia"/>
          <w:b/>
          <w:color w:val="FFFFFF" w:themeColor="background1"/>
          <w:spacing w:val="20"/>
        </w:rPr>
      </w:pPr>
      <w:r w:rsidRPr="004902E6">
        <w:rPr>
          <w:rFonts w:asciiTheme="majorEastAsia" w:eastAsiaTheme="majorEastAsia" w:hAnsiTheme="majorEastAsia" w:hint="eastAsia"/>
          <w:b/>
          <w:color w:val="FFFFFF" w:themeColor="background1"/>
          <w:spacing w:val="20"/>
          <w:highlight w:val="black"/>
        </w:rPr>
        <w:t>７</w:t>
      </w:r>
      <w:r w:rsidRPr="004902E6">
        <w:rPr>
          <w:rFonts w:asciiTheme="majorEastAsia" w:eastAsiaTheme="majorEastAsia" w:hAnsiTheme="majorEastAsia"/>
          <w:b/>
          <w:color w:val="FFFFFF" w:themeColor="background1"/>
          <w:spacing w:val="20"/>
          <w:highlight w:val="black"/>
        </w:rPr>
        <w:t>．</w:t>
      </w:r>
      <w:r w:rsidR="00E1616F" w:rsidRPr="004902E6">
        <w:rPr>
          <w:rFonts w:asciiTheme="majorEastAsia" w:eastAsiaTheme="majorEastAsia" w:hAnsiTheme="majorEastAsia"/>
          <w:b/>
          <w:color w:val="FFFFFF" w:themeColor="background1"/>
          <w:spacing w:val="20"/>
          <w:highlight w:val="black"/>
        </w:rPr>
        <w:t>留意事項</w:t>
      </w:r>
      <w:r w:rsidR="00E1616F" w:rsidRPr="004902E6">
        <w:rPr>
          <w:rFonts w:asciiTheme="majorEastAsia" w:eastAsiaTheme="majorEastAsia" w:hAnsiTheme="majorEastAsia" w:hint="eastAsia"/>
          <w:b/>
          <w:color w:val="FFFFFF" w:themeColor="background1"/>
          <w:spacing w:val="20"/>
          <w:highlight w:val="black"/>
        </w:rPr>
        <w:t xml:space="preserve">　</w:t>
      </w:r>
    </w:p>
    <w:p w14:paraId="7CC607B0" w14:textId="5F2FA96B" w:rsidR="00B17AB9" w:rsidRDefault="00B17AB9" w:rsidP="00707C96">
      <w:pPr>
        <w:ind w:leftChars="100" w:left="210"/>
      </w:pPr>
      <w:r>
        <w:rPr>
          <w:rFonts w:hint="eastAsia"/>
        </w:rPr>
        <w:t>①</w:t>
      </w:r>
      <w:r w:rsidR="009A2121">
        <w:rPr>
          <w:rFonts w:hint="eastAsia"/>
        </w:rPr>
        <w:t xml:space="preserve">　</w:t>
      </w:r>
      <w:r>
        <w:rPr>
          <w:rFonts w:hint="eastAsia"/>
        </w:rPr>
        <w:t>同一の内容で</w:t>
      </w:r>
      <w:r>
        <w:t>国又は地方公共団体から他の補助金等を受けている</w:t>
      </w:r>
      <w:r w:rsidR="003A015B">
        <w:rPr>
          <w:rFonts w:hint="eastAsia"/>
        </w:rPr>
        <w:t>取組</w:t>
      </w:r>
      <w:r>
        <w:t>の応募は</w:t>
      </w:r>
      <w:r w:rsidR="000E6309">
        <w:rPr>
          <w:rFonts w:hint="eastAsia"/>
        </w:rPr>
        <w:t>でき</w:t>
      </w:r>
      <w:r>
        <w:t>ません</w:t>
      </w:r>
      <w:r w:rsidR="009A2121">
        <w:rPr>
          <w:rFonts w:hint="eastAsia"/>
        </w:rPr>
        <w:t xml:space="preserve">。②　</w:t>
      </w:r>
      <w:r w:rsidR="005B3DC1">
        <w:rPr>
          <w:rFonts w:hint="eastAsia"/>
        </w:rPr>
        <w:t>同一</w:t>
      </w:r>
      <w:r w:rsidR="005B3DC1">
        <w:t>の応募者が同一の提案内容を重複して応募することはできません。</w:t>
      </w:r>
    </w:p>
    <w:p w14:paraId="5421EBD0" w14:textId="43570C49" w:rsidR="00B17AB9" w:rsidRDefault="009A2121" w:rsidP="009A2121">
      <w:pPr>
        <w:ind w:firstLineChars="100" w:firstLine="210"/>
      </w:pPr>
      <w:r>
        <w:rPr>
          <w:rFonts w:hint="eastAsia"/>
        </w:rPr>
        <w:t xml:space="preserve">③　</w:t>
      </w:r>
      <w:r w:rsidR="005B3DC1">
        <w:rPr>
          <w:rFonts w:hint="eastAsia"/>
        </w:rPr>
        <w:t>応募書類の</w:t>
      </w:r>
      <w:r w:rsidR="005B3DC1">
        <w:t>作成及び提出に要する費用は、応募者側の負担とします。</w:t>
      </w:r>
    </w:p>
    <w:p w14:paraId="34607496" w14:textId="13A45570" w:rsidR="005B3DC1" w:rsidRDefault="009A2121" w:rsidP="009A2121">
      <w:pPr>
        <w:ind w:firstLineChars="100" w:firstLine="210"/>
      </w:pPr>
      <w:r>
        <w:rPr>
          <w:rFonts w:hint="eastAsia"/>
        </w:rPr>
        <w:t xml:space="preserve">④　</w:t>
      </w:r>
      <w:r w:rsidR="005B3DC1">
        <w:t>応募書類に虚偽の記載をした場合には、提出された応募書類を全て無効とします。</w:t>
      </w:r>
    </w:p>
    <w:p w14:paraId="73657927" w14:textId="02CA39F7" w:rsidR="005B3DC1" w:rsidRDefault="009A2121" w:rsidP="00707C96">
      <w:pPr>
        <w:ind w:leftChars="100" w:left="630" w:hangingChars="200" w:hanging="420"/>
      </w:pPr>
      <w:r>
        <w:rPr>
          <w:rFonts w:hint="eastAsia"/>
        </w:rPr>
        <w:t>⑤</w:t>
      </w:r>
      <w:r>
        <w:t xml:space="preserve"> </w:t>
      </w:r>
      <w:r>
        <w:rPr>
          <w:rFonts w:hint="eastAsia"/>
        </w:rPr>
        <w:t xml:space="preserve"> </w:t>
      </w:r>
      <w:r w:rsidR="00AA68B4">
        <w:rPr>
          <w:rFonts w:hint="eastAsia"/>
        </w:rPr>
        <w:t>応募書類</w:t>
      </w:r>
      <w:r w:rsidR="00AA68B4">
        <w:t>について、この募集要領及び応募様式に示された条件に適合しない場合は無効とすることがあります。</w:t>
      </w:r>
    </w:p>
    <w:p w14:paraId="16E5C522" w14:textId="5E16625D" w:rsidR="00E226DB" w:rsidRDefault="009A2121" w:rsidP="00492DE0">
      <w:pPr>
        <w:ind w:leftChars="100" w:left="210"/>
      </w:pPr>
      <w:r>
        <w:rPr>
          <w:rFonts w:hint="eastAsia"/>
        </w:rPr>
        <w:t xml:space="preserve">⑥　</w:t>
      </w:r>
      <w:r w:rsidR="00E226DB">
        <w:t>提出さ</w:t>
      </w:r>
      <w:r w:rsidR="00E226DB">
        <w:rPr>
          <w:rFonts w:hint="eastAsia"/>
        </w:rPr>
        <w:t>れた応募書類は</w:t>
      </w:r>
      <w:r w:rsidR="00E226DB">
        <w:t>原則返却しませんので、その旨</w:t>
      </w:r>
      <w:r w:rsidR="00E226DB">
        <w:rPr>
          <w:rFonts w:hint="eastAsia"/>
        </w:rPr>
        <w:t>予め</w:t>
      </w:r>
      <w:r w:rsidR="00E226DB">
        <w:t>ご了承ください。</w:t>
      </w:r>
    </w:p>
    <w:p w14:paraId="07C8557D" w14:textId="7CD26996" w:rsidR="00E226DB" w:rsidRDefault="00E226DB" w:rsidP="00707C96">
      <w:pPr>
        <w:ind w:leftChars="100" w:left="630" w:hangingChars="200" w:hanging="420"/>
      </w:pPr>
      <w:r>
        <w:rPr>
          <w:rFonts w:hint="eastAsia"/>
        </w:rPr>
        <w:t>⑦</w:t>
      </w:r>
      <w:r w:rsidR="00554027">
        <w:rPr>
          <w:rFonts w:hint="eastAsia"/>
        </w:rPr>
        <w:t xml:space="preserve">　</w:t>
      </w:r>
      <w:r>
        <w:t>採択した応募書類の内容については、「行政機関の保有する情報の公開に関する</w:t>
      </w:r>
      <w:r>
        <w:rPr>
          <w:rFonts w:hint="eastAsia"/>
        </w:rPr>
        <w:t>法律</w:t>
      </w:r>
      <w:r>
        <w:t>（平成</w:t>
      </w:r>
      <w:r w:rsidR="005A6B4F">
        <w:rPr>
          <w:rFonts w:hint="eastAsia"/>
        </w:rPr>
        <w:t>１１</w:t>
      </w:r>
      <w:r>
        <w:t>年５月</w:t>
      </w:r>
      <w:r w:rsidR="00E93365">
        <w:rPr>
          <w:rFonts w:hint="eastAsia"/>
        </w:rPr>
        <w:t>14</w:t>
      </w:r>
      <w:r>
        <w:rPr>
          <w:rFonts w:hint="eastAsia"/>
        </w:rPr>
        <w:t>日</w:t>
      </w:r>
      <w:r>
        <w:t>法律第</w:t>
      </w:r>
      <w:r w:rsidR="00E93365">
        <w:rPr>
          <w:rFonts w:hint="eastAsia"/>
        </w:rPr>
        <w:t>42</w:t>
      </w:r>
      <w:r>
        <w:rPr>
          <w:rFonts w:hint="eastAsia"/>
        </w:rPr>
        <w:t>号）において</w:t>
      </w:r>
      <w:r>
        <w:t>、行政機関が取得した文書について、開示請求者からの開示請求があった場合は、</w:t>
      </w:r>
      <w:r w:rsidR="00D35276">
        <w:rPr>
          <w:rFonts w:hint="eastAsia"/>
        </w:rPr>
        <w:t>当該企業等</w:t>
      </w:r>
      <w:r w:rsidR="00D35276">
        <w:t>の権利や競争上の地位等を害する</w:t>
      </w:r>
      <w:r w:rsidR="00D35276">
        <w:rPr>
          <w:rFonts w:hint="eastAsia"/>
        </w:rPr>
        <w:t>おそれが</w:t>
      </w:r>
      <w:r w:rsidR="00D35276">
        <w:t>ないものについては、開示対象となる場合があります。</w:t>
      </w:r>
    </w:p>
    <w:p w14:paraId="2B844F5D" w14:textId="77777777" w:rsidR="00D35276" w:rsidRDefault="00D35276" w:rsidP="00492DE0">
      <w:pPr>
        <w:ind w:leftChars="100" w:left="420" w:hangingChars="100" w:hanging="210"/>
      </w:pPr>
      <w:r>
        <w:rPr>
          <w:rFonts w:hint="eastAsia"/>
        </w:rPr>
        <w:t>⑧</w:t>
      </w:r>
      <w:r w:rsidR="00554027">
        <w:rPr>
          <w:rFonts w:hint="eastAsia"/>
        </w:rPr>
        <w:t xml:space="preserve">　</w:t>
      </w:r>
      <w:r w:rsidR="00CD4846">
        <w:rPr>
          <w:rFonts w:hint="eastAsia"/>
        </w:rPr>
        <w:t>応募書類の</w:t>
      </w:r>
      <w:r w:rsidR="00CD4846">
        <w:t>提出後</w:t>
      </w:r>
      <w:r w:rsidR="000E6309">
        <w:rPr>
          <w:rFonts w:hint="eastAsia"/>
        </w:rPr>
        <w:t>は</w:t>
      </w:r>
      <w:r w:rsidR="00CD4846">
        <w:t>、原則として応募書類</w:t>
      </w:r>
      <w:r w:rsidR="00CD4846">
        <w:rPr>
          <w:rFonts w:hint="eastAsia"/>
        </w:rPr>
        <w:t>に</w:t>
      </w:r>
      <w:r w:rsidR="00CD4846">
        <w:t>記載された内容の変更</w:t>
      </w:r>
      <w:r w:rsidR="000E6309">
        <w:rPr>
          <w:rFonts w:hint="eastAsia"/>
        </w:rPr>
        <w:t>はでき</w:t>
      </w:r>
      <w:r w:rsidR="00CD4846">
        <w:t>ません。</w:t>
      </w:r>
    </w:p>
    <w:p w14:paraId="0DE56A0C" w14:textId="77777777" w:rsidR="0021442B" w:rsidRDefault="0021442B" w:rsidP="00707C96">
      <w:pPr>
        <w:ind w:leftChars="100" w:left="630" w:hangingChars="200" w:hanging="420"/>
      </w:pPr>
      <w:r>
        <w:rPr>
          <w:rFonts w:hint="eastAsia"/>
        </w:rPr>
        <w:t>⑨</w:t>
      </w:r>
      <w:r w:rsidR="00554027">
        <w:rPr>
          <w:rFonts w:hint="eastAsia"/>
        </w:rPr>
        <w:t xml:space="preserve">　</w:t>
      </w:r>
      <w:r>
        <w:t>この募集要領及び応募様式に示された事項を遵守しない場合は、採択の取消し</w:t>
      </w:r>
      <w:r>
        <w:rPr>
          <w:rFonts w:hint="eastAsia"/>
        </w:rPr>
        <w:t>や</w:t>
      </w:r>
      <w:r>
        <w:t>支援金の返還を求めることがあります。</w:t>
      </w:r>
    </w:p>
    <w:p w14:paraId="3521F7DF" w14:textId="77777777" w:rsidR="0091570B" w:rsidRDefault="007F2922" w:rsidP="00554027">
      <w:pPr>
        <w:ind w:leftChars="100" w:left="210"/>
      </w:pPr>
      <w:r>
        <w:rPr>
          <w:rFonts w:hint="eastAsia"/>
        </w:rPr>
        <w:t>⑩</w:t>
      </w:r>
      <w:r w:rsidR="00554027">
        <w:rPr>
          <w:rFonts w:hint="eastAsia"/>
        </w:rPr>
        <w:t xml:space="preserve">　</w:t>
      </w:r>
      <w:r>
        <w:t>手続きの詳細については、今後変更する場合があります。</w:t>
      </w:r>
    </w:p>
    <w:p w14:paraId="7F86ED6F" w14:textId="77777777" w:rsidR="00F614E5" w:rsidRPr="00D35276" w:rsidRDefault="00F614E5" w:rsidP="009A4BF6"/>
    <w:p w14:paraId="764FABA4" w14:textId="34AD0485" w:rsidR="00EF5C6E" w:rsidRPr="004902E6" w:rsidRDefault="00EF5C6E" w:rsidP="00EF5C6E">
      <w:pPr>
        <w:rPr>
          <w:rFonts w:asciiTheme="majorEastAsia" w:eastAsiaTheme="majorEastAsia" w:hAnsiTheme="majorEastAsia"/>
          <w:b/>
          <w:color w:val="FFFFFF" w:themeColor="background1"/>
          <w:spacing w:val="20"/>
        </w:rPr>
      </w:pPr>
      <w:r>
        <w:rPr>
          <w:rFonts w:asciiTheme="majorEastAsia" w:eastAsiaTheme="majorEastAsia" w:hAnsiTheme="majorEastAsia" w:hint="eastAsia"/>
          <w:b/>
          <w:color w:val="FFFFFF" w:themeColor="background1"/>
          <w:spacing w:val="20"/>
          <w:highlight w:val="black"/>
        </w:rPr>
        <w:t>８</w:t>
      </w:r>
      <w:r w:rsidRPr="004902E6">
        <w:rPr>
          <w:rFonts w:asciiTheme="majorEastAsia" w:eastAsiaTheme="majorEastAsia" w:hAnsiTheme="majorEastAsia"/>
          <w:b/>
          <w:color w:val="FFFFFF" w:themeColor="background1"/>
          <w:spacing w:val="20"/>
          <w:highlight w:val="black"/>
        </w:rPr>
        <w:t>．</w:t>
      </w:r>
      <w:r w:rsidRPr="004902E6">
        <w:rPr>
          <w:rFonts w:asciiTheme="majorEastAsia" w:eastAsiaTheme="majorEastAsia" w:hAnsiTheme="majorEastAsia" w:hint="eastAsia"/>
          <w:b/>
          <w:color w:val="FFFFFF" w:themeColor="background1"/>
          <w:spacing w:val="20"/>
          <w:highlight w:val="black"/>
        </w:rPr>
        <w:t>その他</w:t>
      </w:r>
      <w:r w:rsidR="00E93365">
        <w:rPr>
          <w:rFonts w:asciiTheme="majorEastAsia" w:eastAsiaTheme="majorEastAsia" w:hAnsiTheme="majorEastAsia" w:hint="eastAsia"/>
          <w:b/>
          <w:color w:val="FFFFFF" w:themeColor="background1"/>
          <w:spacing w:val="20"/>
          <w:highlight w:val="black"/>
        </w:rPr>
        <w:t>・問い合わせ先</w:t>
      </w:r>
      <w:r w:rsidRPr="004902E6">
        <w:rPr>
          <w:rFonts w:asciiTheme="majorEastAsia" w:eastAsiaTheme="majorEastAsia" w:hAnsiTheme="majorEastAsia" w:hint="eastAsia"/>
          <w:b/>
          <w:color w:val="FFFFFF" w:themeColor="background1"/>
          <w:spacing w:val="20"/>
          <w:highlight w:val="black"/>
        </w:rPr>
        <w:t xml:space="preserve">　</w:t>
      </w:r>
    </w:p>
    <w:p w14:paraId="2D210819" w14:textId="7D680C67" w:rsidR="007F13A0" w:rsidRDefault="007F13A0" w:rsidP="00AA68B4">
      <w:pPr>
        <w:ind w:left="210" w:hangingChars="100" w:hanging="210"/>
      </w:pPr>
      <w:r>
        <w:rPr>
          <w:rFonts w:hint="eastAsia"/>
        </w:rPr>
        <w:t xml:space="preserve">　〒</w:t>
      </w:r>
      <w:r>
        <w:rPr>
          <w:rFonts w:hint="eastAsia"/>
        </w:rPr>
        <w:t>100</w:t>
      </w:r>
      <w:r>
        <w:rPr>
          <w:rFonts w:hint="eastAsia"/>
        </w:rPr>
        <w:t>－</w:t>
      </w:r>
      <w:r>
        <w:rPr>
          <w:rFonts w:hint="eastAsia"/>
        </w:rPr>
        <w:t>8918</w:t>
      </w:r>
      <w:r>
        <w:rPr>
          <w:rFonts w:hint="eastAsia"/>
        </w:rPr>
        <w:t xml:space="preserve">　東京都千代田区霞が関２－１－３　中央合同庁舎３号館３階</w:t>
      </w:r>
    </w:p>
    <w:p w14:paraId="07993C04" w14:textId="7203A951" w:rsidR="00EF5C6E" w:rsidRPr="00E55779" w:rsidRDefault="00EF5C6E" w:rsidP="00AA68B4">
      <w:pPr>
        <w:ind w:left="210" w:hangingChars="100" w:hanging="210"/>
      </w:pPr>
      <w:r>
        <w:rPr>
          <w:rFonts w:hint="eastAsia"/>
        </w:rPr>
        <w:t xml:space="preserve">　</w:t>
      </w:r>
      <w:r>
        <w:t>国土交通省</w:t>
      </w:r>
      <w:r>
        <w:rPr>
          <w:rFonts w:hint="eastAsia"/>
        </w:rPr>
        <w:t xml:space="preserve"> </w:t>
      </w:r>
      <w:r w:rsidR="00F37A1B">
        <w:rPr>
          <w:rFonts w:hint="eastAsia"/>
        </w:rPr>
        <w:t>不動産・建設経済</w:t>
      </w:r>
      <w:r>
        <w:t>局</w:t>
      </w:r>
      <w:r>
        <w:rPr>
          <w:rFonts w:hint="eastAsia"/>
        </w:rPr>
        <w:t xml:space="preserve"> </w:t>
      </w:r>
      <w:r w:rsidR="00F37A1B">
        <w:rPr>
          <w:rFonts w:hint="eastAsia"/>
        </w:rPr>
        <w:t>不動産業</w:t>
      </w:r>
      <w:r>
        <w:rPr>
          <w:rFonts w:hint="eastAsia"/>
        </w:rPr>
        <w:t>課</w:t>
      </w:r>
    </w:p>
    <w:p w14:paraId="08BC6972" w14:textId="50CA035E" w:rsidR="009A4BF6" w:rsidRDefault="009A4BF6" w:rsidP="009A4BF6">
      <w:pPr>
        <w:ind w:firstLineChars="100" w:firstLine="210"/>
      </w:pPr>
      <w:r w:rsidRPr="00E47A81">
        <w:rPr>
          <w:rFonts w:hint="eastAsia"/>
          <w:kern w:val="0"/>
        </w:rPr>
        <w:t>担　当</w:t>
      </w:r>
      <w:r w:rsidRPr="00E47A81">
        <w:t>：</w:t>
      </w:r>
      <w:r>
        <w:rPr>
          <w:rFonts w:hint="eastAsia"/>
        </w:rPr>
        <w:t>葛西（内線</w:t>
      </w:r>
      <w:r>
        <w:rPr>
          <w:rFonts w:hint="eastAsia"/>
        </w:rPr>
        <w:t>25-116</w:t>
      </w:r>
      <w:r>
        <w:rPr>
          <w:rFonts w:hint="eastAsia"/>
        </w:rPr>
        <w:t>）</w:t>
      </w:r>
      <w:hyperlink r:id="rId11" w:history="1">
        <w:r w:rsidRPr="00707C96">
          <w:rPr>
            <w:rStyle w:val="a8"/>
            <w:rFonts w:eastAsia="ＭＳ Ｐゴシック"/>
            <w:sz w:val="20"/>
          </w:rPr>
          <w:t>kasai-n22r@mlit.go.jp</w:t>
        </w:r>
      </w:hyperlink>
    </w:p>
    <w:p w14:paraId="3F25F56C" w14:textId="77777777" w:rsidR="009A4BF6" w:rsidRPr="00E47A81" w:rsidRDefault="009A4BF6" w:rsidP="009A4BF6">
      <w:pPr>
        <w:ind w:firstLineChars="500" w:firstLine="1050"/>
      </w:pPr>
      <w:r>
        <w:rPr>
          <w:rFonts w:hint="eastAsia"/>
        </w:rPr>
        <w:t>松下（内線</w:t>
      </w:r>
      <w:r>
        <w:rPr>
          <w:rFonts w:hint="eastAsia"/>
        </w:rPr>
        <w:t>25-119</w:t>
      </w:r>
      <w:r>
        <w:rPr>
          <w:rFonts w:hint="eastAsia"/>
        </w:rPr>
        <w:t>）</w:t>
      </w:r>
      <w:hyperlink r:id="rId12" w:history="1">
        <w:r w:rsidRPr="009A4BF6">
          <w:rPr>
            <w:rStyle w:val="a8"/>
            <w:rFonts w:hint="eastAsia"/>
          </w:rPr>
          <w:t>matsushita-r2kc@mlit.go.jp</w:t>
        </w:r>
      </w:hyperlink>
    </w:p>
    <w:p w14:paraId="26FE3AF1" w14:textId="469FF208" w:rsidR="009A4BF6" w:rsidRPr="009A4BF6" w:rsidRDefault="009A4BF6" w:rsidP="00820583">
      <w:pPr>
        <w:ind w:firstLineChars="100" w:firstLine="210"/>
        <w:rPr>
          <w:lang w:eastAsia="zh-TW"/>
        </w:rPr>
      </w:pPr>
      <w:r w:rsidRPr="00E47A81">
        <w:rPr>
          <w:rFonts w:asciiTheme="minorEastAsia" w:hAnsiTheme="minorEastAsia" w:hint="eastAsia"/>
          <w:lang w:eastAsia="zh-TW"/>
        </w:rPr>
        <w:t>電　話：</w:t>
      </w:r>
      <w:r w:rsidR="007F13A0">
        <w:rPr>
          <w:rFonts w:asciiTheme="minorEastAsia" w:hAnsiTheme="minorEastAsia" w:hint="eastAsia"/>
          <w:lang w:eastAsia="zh-TW"/>
        </w:rPr>
        <w:t>03</w:t>
      </w:r>
      <w:r>
        <w:rPr>
          <w:rFonts w:asciiTheme="minorEastAsia" w:hAnsiTheme="minorEastAsia" w:hint="eastAsia"/>
          <w:lang w:eastAsia="zh-TW"/>
        </w:rPr>
        <w:t>－</w:t>
      </w:r>
      <w:r w:rsidR="007F13A0">
        <w:rPr>
          <w:rFonts w:asciiTheme="minorEastAsia" w:hAnsiTheme="minorEastAsia" w:hint="eastAsia"/>
          <w:lang w:eastAsia="zh-TW"/>
        </w:rPr>
        <w:t>5253</w:t>
      </w:r>
      <w:r>
        <w:rPr>
          <w:rFonts w:asciiTheme="minorEastAsia" w:hAnsiTheme="minorEastAsia" w:hint="eastAsia"/>
          <w:lang w:eastAsia="zh-TW"/>
        </w:rPr>
        <w:t>－</w:t>
      </w:r>
      <w:r w:rsidR="007F13A0">
        <w:rPr>
          <w:rFonts w:asciiTheme="minorEastAsia" w:hAnsiTheme="minorEastAsia" w:hint="eastAsia"/>
          <w:lang w:eastAsia="zh-TW"/>
        </w:rPr>
        <w:t>8111</w:t>
      </w:r>
    </w:p>
    <w:sectPr w:rsidR="009A4BF6" w:rsidRPr="009A4BF6" w:rsidSect="00937C71">
      <w:headerReference w:type="default" r:id="rId13"/>
      <w:footerReference w:type="default" r:id="rId14"/>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1D823" w14:textId="77777777" w:rsidR="00A44783" w:rsidRDefault="00A44783">
      <w:r>
        <w:separator/>
      </w:r>
    </w:p>
  </w:endnote>
  <w:endnote w:type="continuationSeparator" w:id="0">
    <w:p w14:paraId="113398E9" w14:textId="77777777" w:rsidR="00A44783" w:rsidRDefault="00A44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685098"/>
      <w:docPartObj>
        <w:docPartGallery w:val="Page Numbers (Bottom of Page)"/>
        <w:docPartUnique/>
      </w:docPartObj>
    </w:sdtPr>
    <w:sdtContent>
      <w:p w14:paraId="6B2AEF7D" w14:textId="6D7D441D" w:rsidR="00CC3A74" w:rsidRDefault="00CC3A74">
        <w:pPr>
          <w:pStyle w:val="a5"/>
          <w:jc w:val="center"/>
        </w:pPr>
        <w:r>
          <w:fldChar w:fldCharType="begin"/>
        </w:r>
        <w:r>
          <w:instrText>PAGE   \* MERGEFORMAT</w:instrText>
        </w:r>
        <w:r>
          <w:fldChar w:fldCharType="separate"/>
        </w:r>
        <w:r w:rsidR="00F66D41" w:rsidRPr="00F66D41">
          <w:rPr>
            <w:noProof/>
            <w:lang w:val="ja-JP"/>
          </w:rPr>
          <w:t>1</w:t>
        </w:r>
        <w:r>
          <w:fldChar w:fldCharType="end"/>
        </w:r>
      </w:p>
    </w:sdtContent>
  </w:sdt>
  <w:p w14:paraId="69326E64" w14:textId="77777777" w:rsidR="00CC3A74" w:rsidRDefault="00CC3A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42896" w14:textId="77777777" w:rsidR="00A44783" w:rsidRDefault="00A44783">
      <w:r>
        <w:separator/>
      </w:r>
    </w:p>
  </w:footnote>
  <w:footnote w:type="continuationSeparator" w:id="0">
    <w:p w14:paraId="4631205F" w14:textId="77777777" w:rsidR="00A44783" w:rsidRDefault="00A44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94EAA" w14:textId="77777777" w:rsidR="00E55779" w:rsidRDefault="00E55779" w:rsidP="00E47A81">
    <w:pPr>
      <w:pStyle w:val="a3"/>
      <w:ind w:right="8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70089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00BDD"/>
    <w:multiLevelType w:val="hybridMultilevel"/>
    <w:tmpl w:val="D276B934"/>
    <w:lvl w:ilvl="0" w:tplc="D6C84A5A">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076B4650"/>
    <w:multiLevelType w:val="hybridMultilevel"/>
    <w:tmpl w:val="F5A67A22"/>
    <w:lvl w:ilvl="0" w:tplc="7E342168">
      <w:start w:val="5"/>
      <w:numFmt w:val="decimalEnclosedCircle"/>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3" w15:restartNumberingAfterBreak="0">
    <w:nsid w:val="0BD75EE1"/>
    <w:multiLevelType w:val="hybridMultilevel"/>
    <w:tmpl w:val="D5A22D0C"/>
    <w:lvl w:ilvl="0" w:tplc="C8389BB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0E9F2AB8"/>
    <w:multiLevelType w:val="hybridMultilevel"/>
    <w:tmpl w:val="94922EE8"/>
    <w:lvl w:ilvl="0" w:tplc="8CBED414">
      <w:start w:val="5"/>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18BF199D"/>
    <w:multiLevelType w:val="hybridMultilevel"/>
    <w:tmpl w:val="07E07E40"/>
    <w:lvl w:ilvl="0" w:tplc="6054DCA4">
      <w:start w:val="2"/>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1D725A55"/>
    <w:multiLevelType w:val="hybridMultilevel"/>
    <w:tmpl w:val="2A820B4E"/>
    <w:lvl w:ilvl="0" w:tplc="08E219C6">
      <w:start w:val="5"/>
      <w:numFmt w:val="decimalEnclosedCircle"/>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98B0708"/>
    <w:multiLevelType w:val="hybridMultilevel"/>
    <w:tmpl w:val="27F68700"/>
    <w:lvl w:ilvl="0" w:tplc="E084B8F6">
      <w:start w:val="2"/>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2AE967D9"/>
    <w:multiLevelType w:val="hybridMultilevel"/>
    <w:tmpl w:val="86BA2432"/>
    <w:lvl w:ilvl="0" w:tplc="73FCEC44">
      <w:start w:val="1"/>
      <w:numFmt w:val="decimalEnclosedCircle"/>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9" w15:restartNumberingAfterBreak="0">
    <w:nsid w:val="31BB7DCA"/>
    <w:multiLevelType w:val="hybridMultilevel"/>
    <w:tmpl w:val="F0D49F24"/>
    <w:lvl w:ilvl="0" w:tplc="C71AA4E2">
      <w:start w:val="2"/>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3D7612E4"/>
    <w:multiLevelType w:val="hybridMultilevel"/>
    <w:tmpl w:val="5B44DD86"/>
    <w:lvl w:ilvl="0" w:tplc="C5D64444">
      <w:start w:val="1"/>
      <w:numFmt w:val="decimalEnclosedCircle"/>
      <w:lvlText w:val="%1"/>
      <w:lvlJc w:val="left"/>
      <w:pPr>
        <w:ind w:left="1144" w:hanging="360"/>
      </w:pPr>
      <w:rPr>
        <w:rFonts w:hint="default"/>
      </w:rPr>
    </w:lvl>
    <w:lvl w:ilvl="1" w:tplc="04090017" w:tentative="1">
      <w:start w:val="1"/>
      <w:numFmt w:val="aiueoFullWidth"/>
      <w:lvlText w:val="(%2)"/>
      <w:lvlJc w:val="left"/>
      <w:pPr>
        <w:ind w:left="1664" w:hanging="440"/>
      </w:pPr>
    </w:lvl>
    <w:lvl w:ilvl="2" w:tplc="04090011" w:tentative="1">
      <w:start w:val="1"/>
      <w:numFmt w:val="decimalEnclosedCircle"/>
      <w:lvlText w:val="%3"/>
      <w:lvlJc w:val="left"/>
      <w:pPr>
        <w:ind w:left="2104" w:hanging="440"/>
      </w:pPr>
    </w:lvl>
    <w:lvl w:ilvl="3" w:tplc="0409000F" w:tentative="1">
      <w:start w:val="1"/>
      <w:numFmt w:val="decimal"/>
      <w:lvlText w:val="%4."/>
      <w:lvlJc w:val="left"/>
      <w:pPr>
        <w:ind w:left="2544" w:hanging="440"/>
      </w:pPr>
    </w:lvl>
    <w:lvl w:ilvl="4" w:tplc="04090017" w:tentative="1">
      <w:start w:val="1"/>
      <w:numFmt w:val="aiueoFullWidth"/>
      <w:lvlText w:val="(%5)"/>
      <w:lvlJc w:val="left"/>
      <w:pPr>
        <w:ind w:left="2984" w:hanging="440"/>
      </w:pPr>
    </w:lvl>
    <w:lvl w:ilvl="5" w:tplc="04090011" w:tentative="1">
      <w:start w:val="1"/>
      <w:numFmt w:val="decimalEnclosedCircle"/>
      <w:lvlText w:val="%6"/>
      <w:lvlJc w:val="left"/>
      <w:pPr>
        <w:ind w:left="3424" w:hanging="440"/>
      </w:pPr>
    </w:lvl>
    <w:lvl w:ilvl="6" w:tplc="0409000F" w:tentative="1">
      <w:start w:val="1"/>
      <w:numFmt w:val="decimal"/>
      <w:lvlText w:val="%7."/>
      <w:lvlJc w:val="left"/>
      <w:pPr>
        <w:ind w:left="3864" w:hanging="440"/>
      </w:pPr>
    </w:lvl>
    <w:lvl w:ilvl="7" w:tplc="04090017" w:tentative="1">
      <w:start w:val="1"/>
      <w:numFmt w:val="aiueoFullWidth"/>
      <w:lvlText w:val="(%8)"/>
      <w:lvlJc w:val="left"/>
      <w:pPr>
        <w:ind w:left="4304" w:hanging="440"/>
      </w:pPr>
    </w:lvl>
    <w:lvl w:ilvl="8" w:tplc="04090011" w:tentative="1">
      <w:start w:val="1"/>
      <w:numFmt w:val="decimalEnclosedCircle"/>
      <w:lvlText w:val="%9"/>
      <w:lvlJc w:val="left"/>
      <w:pPr>
        <w:ind w:left="4744" w:hanging="440"/>
      </w:pPr>
    </w:lvl>
  </w:abstractNum>
  <w:abstractNum w:abstractNumId="11" w15:restartNumberingAfterBreak="0">
    <w:nsid w:val="52AB28C9"/>
    <w:multiLevelType w:val="hybridMultilevel"/>
    <w:tmpl w:val="CB889C0E"/>
    <w:lvl w:ilvl="0" w:tplc="5C5EEBDA">
      <w:start w:val="1"/>
      <w:numFmt w:val="decimalEnclosedCircle"/>
      <w:lvlText w:val="%1"/>
      <w:lvlJc w:val="left"/>
      <w:pPr>
        <w:ind w:left="784" w:hanging="36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12" w15:restartNumberingAfterBreak="0">
    <w:nsid w:val="60347339"/>
    <w:multiLevelType w:val="hybridMultilevel"/>
    <w:tmpl w:val="0E788ECE"/>
    <w:lvl w:ilvl="0" w:tplc="884AF98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3" w15:restartNumberingAfterBreak="0">
    <w:nsid w:val="6E504C59"/>
    <w:multiLevelType w:val="hybridMultilevel"/>
    <w:tmpl w:val="F650F972"/>
    <w:lvl w:ilvl="0" w:tplc="57864A32">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2BC6377"/>
    <w:multiLevelType w:val="hybridMultilevel"/>
    <w:tmpl w:val="1FB6CA88"/>
    <w:lvl w:ilvl="0" w:tplc="DDEC2906">
      <w:start w:val="1"/>
      <w:numFmt w:val="decimalFullWidth"/>
      <w:lvlText w:val="例%1）"/>
      <w:lvlJc w:val="left"/>
      <w:pPr>
        <w:ind w:left="1479" w:hanging="849"/>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1561475974">
    <w:abstractNumId w:val="12"/>
  </w:num>
  <w:num w:numId="2" w16cid:durableId="1508714390">
    <w:abstractNumId w:val="14"/>
  </w:num>
  <w:num w:numId="3" w16cid:durableId="2018002185">
    <w:abstractNumId w:val="11"/>
  </w:num>
  <w:num w:numId="4" w16cid:durableId="1802533683">
    <w:abstractNumId w:val="5"/>
  </w:num>
  <w:num w:numId="5" w16cid:durableId="1427531264">
    <w:abstractNumId w:val="1"/>
  </w:num>
  <w:num w:numId="6" w16cid:durableId="1813668177">
    <w:abstractNumId w:val="8"/>
  </w:num>
  <w:num w:numId="7" w16cid:durableId="1860196527">
    <w:abstractNumId w:val="7"/>
  </w:num>
  <w:num w:numId="8" w16cid:durableId="941455143">
    <w:abstractNumId w:val="9"/>
  </w:num>
  <w:num w:numId="9" w16cid:durableId="1854345714">
    <w:abstractNumId w:val="13"/>
  </w:num>
  <w:num w:numId="10" w16cid:durableId="1523782855">
    <w:abstractNumId w:val="4"/>
  </w:num>
  <w:num w:numId="11" w16cid:durableId="1761175665">
    <w:abstractNumId w:val="6"/>
  </w:num>
  <w:num w:numId="12" w16cid:durableId="2107847784">
    <w:abstractNumId w:val="2"/>
  </w:num>
  <w:num w:numId="13" w16cid:durableId="167913733">
    <w:abstractNumId w:val="10"/>
  </w:num>
  <w:num w:numId="14" w16cid:durableId="585114975">
    <w:abstractNumId w:val="3"/>
  </w:num>
  <w:num w:numId="15" w16cid:durableId="18835972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葛西 直嗣">
    <w15:presenceInfo w15:providerId="AD" w15:userId="S::kasai-n22r@mlit.go.jp::95ed709a-31cf-473f-9901-38803da1d3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1C8"/>
    <w:rsid w:val="000033AC"/>
    <w:rsid w:val="000178CA"/>
    <w:rsid w:val="00023DDA"/>
    <w:rsid w:val="00032531"/>
    <w:rsid w:val="0005418C"/>
    <w:rsid w:val="000549B0"/>
    <w:rsid w:val="0006138F"/>
    <w:rsid w:val="0006142D"/>
    <w:rsid w:val="00075677"/>
    <w:rsid w:val="000A77D8"/>
    <w:rsid w:val="000B0924"/>
    <w:rsid w:val="000B477A"/>
    <w:rsid w:val="000B7617"/>
    <w:rsid w:val="000C1375"/>
    <w:rsid w:val="000C6952"/>
    <w:rsid w:val="000C6985"/>
    <w:rsid w:val="000E41BF"/>
    <w:rsid w:val="000E6309"/>
    <w:rsid w:val="000E7CDE"/>
    <w:rsid w:val="0011605F"/>
    <w:rsid w:val="0012342D"/>
    <w:rsid w:val="00130F30"/>
    <w:rsid w:val="00143762"/>
    <w:rsid w:val="00150569"/>
    <w:rsid w:val="0015087A"/>
    <w:rsid w:val="001533CB"/>
    <w:rsid w:val="0015734E"/>
    <w:rsid w:val="00161DB9"/>
    <w:rsid w:val="00164C95"/>
    <w:rsid w:val="00171418"/>
    <w:rsid w:val="001911F2"/>
    <w:rsid w:val="001C29AE"/>
    <w:rsid w:val="001D50BD"/>
    <w:rsid w:val="001E7577"/>
    <w:rsid w:val="001F1003"/>
    <w:rsid w:val="001F1458"/>
    <w:rsid w:val="0021110B"/>
    <w:rsid w:val="0021442B"/>
    <w:rsid w:val="00214C5F"/>
    <w:rsid w:val="00252A63"/>
    <w:rsid w:val="00253E32"/>
    <w:rsid w:val="00256223"/>
    <w:rsid w:val="00260D3B"/>
    <w:rsid w:val="002647C4"/>
    <w:rsid w:val="0027018F"/>
    <w:rsid w:val="00277C99"/>
    <w:rsid w:val="00282A7E"/>
    <w:rsid w:val="00284010"/>
    <w:rsid w:val="0028591A"/>
    <w:rsid w:val="00294348"/>
    <w:rsid w:val="002A2EE7"/>
    <w:rsid w:val="002A47E9"/>
    <w:rsid w:val="002A59D7"/>
    <w:rsid w:val="002A5B72"/>
    <w:rsid w:val="002B1765"/>
    <w:rsid w:val="002B3C3E"/>
    <w:rsid w:val="002B6755"/>
    <w:rsid w:val="002F7BC5"/>
    <w:rsid w:val="00306C96"/>
    <w:rsid w:val="00312489"/>
    <w:rsid w:val="00313A7B"/>
    <w:rsid w:val="003143DE"/>
    <w:rsid w:val="003309C2"/>
    <w:rsid w:val="00344D2B"/>
    <w:rsid w:val="0034567C"/>
    <w:rsid w:val="003500DE"/>
    <w:rsid w:val="00355A21"/>
    <w:rsid w:val="00356CAE"/>
    <w:rsid w:val="0036395C"/>
    <w:rsid w:val="00365D63"/>
    <w:rsid w:val="0036607D"/>
    <w:rsid w:val="00375EBF"/>
    <w:rsid w:val="003803BA"/>
    <w:rsid w:val="00384B85"/>
    <w:rsid w:val="00384EB3"/>
    <w:rsid w:val="00385F93"/>
    <w:rsid w:val="0038677E"/>
    <w:rsid w:val="00394BB1"/>
    <w:rsid w:val="003A015B"/>
    <w:rsid w:val="003A720C"/>
    <w:rsid w:val="003B0C78"/>
    <w:rsid w:val="003B25DA"/>
    <w:rsid w:val="003B2FF8"/>
    <w:rsid w:val="003C7F02"/>
    <w:rsid w:val="003D2A2C"/>
    <w:rsid w:val="003D4D39"/>
    <w:rsid w:val="003F4A71"/>
    <w:rsid w:val="00401913"/>
    <w:rsid w:val="0040595F"/>
    <w:rsid w:val="00407AEA"/>
    <w:rsid w:val="00412A2C"/>
    <w:rsid w:val="00417921"/>
    <w:rsid w:val="00425BA4"/>
    <w:rsid w:val="004351C8"/>
    <w:rsid w:val="00435A46"/>
    <w:rsid w:val="00445C8B"/>
    <w:rsid w:val="00447E87"/>
    <w:rsid w:val="00465722"/>
    <w:rsid w:val="004832AF"/>
    <w:rsid w:val="004902E6"/>
    <w:rsid w:val="00492DE0"/>
    <w:rsid w:val="004A46EF"/>
    <w:rsid w:val="004B23B2"/>
    <w:rsid w:val="004C4A4B"/>
    <w:rsid w:val="004C4DBF"/>
    <w:rsid w:val="004D7C2C"/>
    <w:rsid w:val="004E4086"/>
    <w:rsid w:val="004F1C5F"/>
    <w:rsid w:val="004F34CA"/>
    <w:rsid w:val="00500AC1"/>
    <w:rsid w:val="005042D3"/>
    <w:rsid w:val="005061B4"/>
    <w:rsid w:val="00506FFB"/>
    <w:rsid w:val="00512281"/>
    <w:rsid w:val="00524620"/>
    <w:rsid w:val="0054166F"/>
    <w:rsid w:val="00541893"/>
    <w:rsid w:val="00546889"/>
    <w:rsid w:val="00554027"/>
    <w:rsid w:val="00562CE2"/>
    <w:rsid w:val="00566440"/>
    <w:rsid w:val="005677E2"/>
    <w:rsid w:val="005720A8"/>
    <w:rsid w:val="005803DA"/>
    <w:rsid w:val="00581328"/>
    <w:rsid w:val="00591EE8"/>
    <w:rsid w:val="005923E8"/>
    <w:rsid w:val="0059583E"/>
    <w:rsid w:val="005A6B4F"/>
    <w:rsid w:val="005B1AE6"/>
    <w:rsid w:val="005B3DC1"/>
    <w:rsid w:val="005B6358"/>
    <w:rsid w:val="005E411F"/>
    <w:rsid w:val="006054E7"/>
    <w:rsid w:val="00612E13"/>
    <w:rsid w:val="00617ACF"/>
    <w:rsid w:val="0062287E"/>
    <w:rsid w:val="00655BE0"/>
    <w:rsid w:val="006675AB"/>
    <w:rsid w:val="006701C8"/>
    <w:rsid w:val="00674272"/>
    <w:rsid w:val="006A5DF2"/>
    <w:rsid w:val="006B6C0A"/>
    <w:rsid w:val="006C0789"/>
    <w:rsid w:val="006E7102"/>
    <w:rsid w:val="006F2688"/>
    <w:rsid w:val="00705005"/>
    <w:rsid w:val="00707C96"/>
    <w:rsid w:val="00707F68"/>
    <w:rsid w:val="00733B66"/>
    <w:rsid w:val="00742E38"/>
    <w:rsid w:val="0074391D"/>
    <w:rsid w:val="007461A7"/>
    <w:rsid w:val="007648B8"/>
    <w:rsid w:val="00781F12"/>
    <w:rsid w:val="0079393A"/>
    <w:rsid w:val="007A36B7"/>
    <w:rsid w:val="007D4237"/>
    <w:rsid w:val="007E4396"/>
    <w:rsid w:val="007E6410"/>
    <w:rsid w:val="007F13A0"/>
    <w:rsid w:val="007F2922"/>
    <w:rsid w:val="008070CC"/>
    <w:rsid w:val="008159CA"/>
    <w:rsid w:val="00820164"/>
    <w:rsid w:val="00820583"/>
    <w:rsid w:val="00847771"/>
    <w:rsid w:val="008765B6"/>
    <w:rsid w:val="00876641"/>
    <w:rsid w:val="00886541"/>
    <w:rsid w:val="00891D19"/>
    <w:rsid w:val="008964A0"/>
    <w:rsid w:val="008B4BB7"/>
    <w:rsid w:val="008B4C07"/>
    <w:rsid w:val="008D6F63"/>
    <w:rsid w:val="008F58E1"/>
    <w:rsid w:val="0091570B"/>
    <w:rsid w:val="00933666"/>
    <w:rsid w:val="00937213"/>
    <w:rsid w:val="00937C71"/>
    <w:rsid w:val="00943410"/>
    <w:rsid w:val="00943D6A"/>
    <w:rsid w:val="00967F06"/>
    <w:rsid w:val="00970834"/>
    <w:rsid w:val="00991513"/>
    <w:rsid w:val="009A1400"/>
    <w:rsid w:val="009A2121"/>
    <w:rsid w:val="009A4BF6"/>
    <w:rsid w:val="009A688D"/>
    <w:rsid w:val="009E1453"/>
    <w:rsid w:val="009F3200"/>
    <w:rsid w:val="009F4025"/>
    <w:rsid w:val="009F7234"/>
    <w:rsid w:val="00A01ACE"/>
    <w:rsid w:val="00A034BF"/>
    <w:rsid w:val="00A07DB5"/>
    <w:rsid w:val="00A30124"/>
    <w:rsid w:val="00A32521"/>
    <w:rsid w:val="00A42298"/>
    <w:rsid w:val="00A44783"/>
    <w:rsid w:val="00A44EA1"/>
    <w:rsid w:val="00A63073"/>
    <w:rsid w:val="00A64303"/>
    <w:rsid w:val="00A71DCB"/>
    <w:rsid w:val="00A8251C"/>
    <w:rsid w:val="00A83C6C"/>
    <w:rsid w:val="00AA68B4"/>
    <w:rsid w:val="00AA7F53"/>
    <w:rsid w:val="00AB0FF0"/>
    <w:rsid w:val="00AB4083"/>
    <w:rsid w:val="00AC0F2A"/>
    <w:rsid w:val="00AC2E07"/>
    <w:rsid w:val="00AC50FC"/>
    <w:rsid w:val="00AD2A70"/>
    <w:rsid w:val="00AE21DF"/>
    <w:rsid w:val="00B13FE6"/>
    <w:rsid w:val="00B16B96"/>
    <w:rsid w:val="00B17AB9"/>
    <w:rsid w:val="00B22F48"/>
    <w:rsid w:val="00B23373"/>
    <w:rsid w:val="00B348D0"/>
    <w:rsid w:val="00B34CF2"/>
    <w:rsid w:val="00B46076"/>
    <w:rsid w:val="00B46B62"/>
    <w:rsid w:val="00B639E1"/>
    <w:rsid w:val="00B851B8"/>
    <w:rsid w:val="00B908B3"/>
    <w:rsid w:val="00B931AB"/>
    <w:rsid w:val="00BA2882"/>
    <w:rsid w:val="00BB053E"/>
    <w:rsid w:val="00BB3D07"/>
    <w:rsid w:val="00BB3DFD"/>
    <w:rsid w:val="00BC3168"/>
    <w:rsid w:val="00BC617C"/>
    <w:rsid w:val="00BD21D2"/>
    <w:rsid w:val="00BD7F2B"/>
    <w:rsid w:val="00BE0276"/>
    <w:rsid w:val="00BF1EA3"/>
    <w:rsid w:val="00C20129"/>
    <w:rsid w:val="00C24258"/>
    <w:rsid w:val="00C255E0"/>
    <w:rsid w:val="00C25EBC"/>
    <w:rsid w:val="00C26A5B"/>
    <w:rsid w:val="00C3385F"/>
    <w:rsid w:val="00C33C44"/>
    <w:rsid w:val="00C349F8"/>
    <w:rsid w:val="00C45CEE"/>
    <w:rsid w:val="00C52418"/>
    <w:rsid w:val="00C67768"/>
    <w:rsid w:val="00C67C28"/>
    <w:rsid w:val="00C85C70"/>
    <w:rsid w:val="00C8625E"/>
    <w:rsid w:val="00C96CAD"/>
    <w:rsid w:val="00CA09B9"/>
    <w:rsid w:val="00CB3B14"/>
    <w:rsid w:val="00CB4073"/>
    <w:rsid w:val="00CC3A74"/>
    <w:rsid w:val="00CC772A"/>
    <w:rsid w:val="00CD4846"/>
    <w:rsid w:val="00CD5DCE"/>
    <w:rsid w:val="00CF3607"/>
    <w:rsid w:val="00CF4139"/>
    <w:rsid w:val="00D07379"/>
    <w:rsid w:val="00D22F0F"/>
    <w:rsid w:val="00D23EB7"/>
    <w:rsid w:val="00D35276"/>
    <w:rsid w:val="00D4165F"/>
    <w:rsid w:val="00D57385"/>
    <w:rsid w:val="00D61381"/>
    <w:rsid w:val="00D61DB0"/>
    <w:rsid w:val="00D66D09"/>
    <w:rsid w:val="00D67349"/>
    <w:rsid w:val="00D80898"/>
    <w:rsid w:val="00D85062"/>
    <w:rsid w:val="00D863EA"/>
    <w:rsid w:val="00DA11BC"/>
    <w:rsid w:val="00DA41DF"/>
    <w:rsid w:val="00DA4C2A"/>
    <w:rsid w:val="00DB130F"/>
    <w:rsid w:val="00DB3D2F"/>
    <w:rsid w:val="00DB6C43"/>
    <w:rsid w:val="00DC4B9F"/>
    <w:rsid w:val="00DC6C32"/>
    <w:rsid w:val="00DD7178"/>
    <w:rsid w:val="00DE542F"/>
    <w:rsid w:val="00DF0269"/>
    <w:rsid w:val="00E12FE8"/>
    <w:rsid w:val="00E1616F"/>
    <w:rsid w:val="00E226DB"/>
    <w:rsid w:val="00E37326"/>
    <w:rsid w:val="00E4552E"/>
    <w:rsid w:val="00E47A81"/>
    <w:rsid w:val="00E551D5"/>
    <w:rsid w:val="00E55779"/>
    <w:rsid w:val="00E57322"/>
    <w:rsid w:val="00E674C6"/>
    <w:rsid w:val="00E72C33"/>
    <w:rsid w:val="00E81968"/>
    <w:rsid w:val="00E81E49"/>
    <w:rsid w:val="00E83924"/>
    <w:rsid w:val="00E93365"/>
    <w:rsid w:val="00EA5479"/>
    <w:rsid w:val="00EB0596"/>
    <w:rsid w:val="00ED0784"/>
    <w:rsid w:val="00ED0A1E"/>
    <w:rsid w:val="00ED0BE8"/>
    <w:rsid w:val="00ED41CB"/>
    <w:rsid w:val="00ED5484"/>
    <w:rsid w:val="00EF0886"/>
    <w:rsid w:val="00EF588D"/>
    <w:rsid w:val="00EF5C6E"/>
    <w:rsid w:val="00F23AC1"/>
    <w:rsid w:val="00F37A1B"/>
    <w:rsid w:val="00F4700A"/>
    <w:rsid w:val="00F600C2"/>
    <w:rsid w:val="00F614E5"/>
    <w:rsid w:val="00F65C90"/>
    <w:rsid w:val="00F66D41"/>
    <w:rsid w:val="00F8259C"/>
    <w:rsid w:val="00F8347F"/>
    <w:rsid w:val="00F84B2E"/>
    <w:rsid w:val="00FB7D75"/>
    <w:rsid w:val="00FC124D"/>
    <w:rsid w:val="00FC2D82"/>
    <w:rsid w:val="00FD2B05"/>
    <w:rsid w:val="00FD68DE"/>
    <w:rsid w:val="00FE15FE"/>
    <w:rsid w:val="00FF04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FEA06F"/>
  <w15:chartTrackingRefBased/>
  <w15:docId w15:val="{266442CC-8F51-4CFE-8789-5D7B9E73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character" w:styleId="a8">
    <w:name w:val="Hyperlink"/>
    <w:basedOn w:val="a0"/>
    <w:uiPriority w:val="99"/>
    <w:unhideWhenUsed/>
    <w:rsid w:val="00EF5C6E"/>
    <w:rPr>
      <w:color w:val="0000FF" w:themeColor="hyperlink"/>
      <w:u w:val="single"/>
    </w:rPr>
  </w:style>
  <w:style w:type="paragraph" w:styleId="a9">
    <w:name w:val="Balloon Text"/>
    <w:basedOn w:val="a"/>
    <w:link w:val="aa"/>
    <w:uiPriority w:val="99"/>
    <w:semiHidden/>
    <w:unhideWhenUsed/>
    <w:rsid w:val="0015056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50569"/>
    <w:rPr>
      <w:rFonts w:asciiTheme="majorHAnsi" w:eastAsiaTheme="majorEastAsia" w:hAnsiTheme="majorHAnsi" w:cstheme="majorBidi"/>
      <w:sz w:val="18"/>
      <w:szCs w:val="18"/>
    </w:rPr>
  </w:style>
  <w:style w:type="paragraph" w:styleId="ab">
    <w:name w:val="Plain Text"/>
    <w:basedOn w:val="a"/>
    <w:link w:val="ac"/>
    <w:uiPriority w:val="99"/>
    <w:semiHidden/>
    <w:unhideWhenUsed/>
    <w:rsid w:val="0091570B"/>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semiHidden/>
    <w:rsid w:val="0091570B"/>
    <w:rPr>
      <w:rFonts w:ascii="ＭＳ ゴシック" w:eastAsia="ＭＳ ゴシック" w:hAnsi="Courier New" w:cs="Courier New"/>
      <w:sz w:val="20"/>
      <w:szCs w:val="21"/>
    </w:rPr>
  </w:style>
  <w:style w:type="character" w:styleId="ad">
    <w:name w:val="annotation reference"/>
    <w:basedOn w:val="a0"/>
    <w:uiPriority w:val="99"/>
    <w:semiHidden/>
    <w:unhideWhenUsed/>
    <w:rsid w:val="00B46076"/>
    <w:rPr>
      <w:sz w:val="18"/>
      <w:szCs w:val="18"/>
    </w:rPr>
  </w:style>
  <w:style w:type="paragraph" w:styleId="ae">
    <w:name w:val="annotation text"/>
    <w:basedOn w:val="a"/>
    <w:link w:val="af"/>
    <w:uiPriority w:val="99"/>
    <w:unhideWhenUsed/>
    <w:rsid w:val="00B46076"/>
    <w:pPr>
      <w:jc w:val="left"/>
    </w:pPr>
  </w:style>
  <w:style w:type="character" w:customStyle="1" w:styleId="af">
    <w:name w:val="コメント文字列 (文字)"/>
    <w:basedOn w:val="a0"/>
    <w:link w:val="ae"/>
    <w:uiPriority w:val="99"/>
    <w:rsid w:val="00B46076"/>
  </w:style>
  <w:style w:type="paragraph" w:styleId="af0">
    <w:name w:val="annotation subject"/>
    <w:basedOn w:val="ae"/>
    <w:next w:val="ae"/>
    <w:link w:val="af1"/>
    <w:uiPriority w:val="99"/>
    <w:semiHidden/>
    <w:unhideWhenUsed/>
    <w:rsid w:val="00B46076"/>
    <w:rPr>
      <w:b/>
      <w:bCs/>
    </w:rPr>
  </w:style>
  <w:style w:type="character" w:customStyle="1" w:styleId="af1">
    <w:name w:val="コメント内容 (文字)"/>
    <w:basedOn w:val="af"/>
    <w:link w:val="af0"/>
    <w:uiPriority w:val="99"/>
    <w:semiHidden/>
    <w:rsid w:val="00B46076"/>
    <w:rPr>
      <w:b/>
      <w:bCs/>
    </w:rPr>
  </w:style>
  <w:style w:type="paragraph" w:styleId="af2">
    <w:name w:val="Revision"/>
    <w:hidden/>
    <w:uiPriority w:val="99"/>
    <w:semiHidden/>
    <w:rsid w:val="005E411F"/>
  </w:style>
  <w:style w:type="paragraph" w:styleId="af3">
    <w:name w:val="List Paragraph"/>
    <w:basedOn w:val="a"/>
    <w:uiPriority w:val="34"/>
    <w:qFormat/>
    <w:rsid w:val="00447E87"/>
    <w:pPr>
      <w:ind w:leftChars="400" w:left="840"/>
    </w:pPr>
  </w:style>
  <w:style w:type="character" w:styleId="af4">
    <w:name w:val="Unresolved Mention"/>
    <w:basedOn w:val="a0"/>
    <w:uiPriority w:val="99"/>
    <w:semiHidden/>
    <w:unhideWhenUsed/>
    <w:rsid w:val="009A4BF6"/>
    <w:rPr>
      <w:color w:val="605E5C"/>
      <w:shd w:val="clear" w:color="auto" w:fill="E1DFDD"/>
    </w:rPr>
  </w:style>
  <w:style w:type="paragraph" w:customStyle="1" w:styleId="Default">
    <w:name w:val="Default"/>
    <w:rsid w:val="008765B6"/>
    <w:pPr>
      <w:widowControl w:val="0"/>
      <w:autoSpaceDE w:val="0"/>
      <w:autoSpaceDN w:val="0"/>
      <w:adjustRightInd w:val="0"/>
    </w:pPr>
    <w:rPr>
      <w:rFonts w:ascii="ＭＳ 明朝" w:eastAsia="ＭＳ 明朝" w:cs="ＭＳ 明朝"/>
      <w:color w:val="000000"/>
      <w:kern w:val="0"/>
      <w:sz w:val="24"/>
      <w:szCs w:val="24"/>
    </w:rPr>
  </w:style>
  <w:style w:type="character" w:styleId="af5">
    <w:name w:val="FollowedHyperlink"/>
    <w:basedOn w:val="a0"/>
    <w:uiPriority w:val="99"/>
    <w:semiHidden/>
    <w:unhideWhenUsed/>
    <w:rsid w:val="00AE21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81507">
      <w:bodyDiv w:val="1"/>
      <w:marLeft w:val="0"/>
      <w:marRight w:val="0"/>
      <w:marTop w:val="0"/>
      <w:marBottom w:val="0"/>
      <w:divBdr>
        <w:top w:val="none" w:sz="0" w:space="0" w:color="auto"/>
        <w:left w:val="none" w:sz="0" w:space="0" w:color="auto"/>
        <w:bottom w:val="none" w:sz="0" w:space="0" w:color="auto"/>
        <w:right w:val="none" w:sz="0" w:space="0" w:color="auto"/>
      </w:divBdr>
      <w:divsChild>
        <w:div w:id="1765805974">
          <w:marLeft w:val="0"/>
          <w:marRight w:val="0"/>
          <w:marTop w:val="0"/>
          <w:marBottom w:val="0"/>
          <w:divBdr>
            <w:top w:val="none" w:sz="0" w:space="0" w:color="auto"/>
            <w:left w:val="none" w:sz="0" w:space="0" w:color="auto"/>
            <w:bottom w:val="none" w:sz="0" w:space="0" w:color="auto"/>
            <w:right w:val="none" w:sz="0" w:space="0" w:color="auto"/>
          </w:divBdr>
        </w:div>
      </w:divsChild>
    </w:div>
    <w:div w:id="274100203">
      <w:bodyDiv w:val="1"/>
      <w:marLeft w:val="0"/>
      <w:marRight w:val="0"/>
      <w:marTop w:val="0"/>
      <w:marBottom w:val="0"/>
      <w:divBdr>
        <w:top w:val="none" w:sz="0" w:space="0" w:color="auto"/>
        <w:left w:val="none" w:sz="0" w:space="0" w:color="auto"/>
        <w:bottom w:val="none" w:sz="0" w:space="0" w:color="auto"/>
        <w:right w:val="none" w:sz="0" w:space="0" w:color="auto"/>
      </w:divBdr>
      <w:divsChild>
        <w:div w:id="269244559">
          <w:marLeft w:val="0"/>
          <w:marRight w:val="0"/>
          <w:marTop w:val="0"/>
          <w:marBottom w:val="0"/>
          <w:divBdr>
            <w:top w:val="none" w:sz="0" w:space="0" w:color="auto"/>
            <w:left w:val="none" w:sz="0" w:space="0" w:color="auto"/>
            <w:bottom w:val="none" w:sz="0" w:space="0" w:color="auto"/>
            <w:right w:val="none" w:sz="0" w:space="0" w:color="auto"/>
          </w:divBdr>
        </w:div>
      </w:divsChild>
    </w:div>
    <w:div w:id="494302078">
      <w:bodyDiv w:val="1"/>
      <w:marLeft w:val="0"/>
      <w:marRight w:val="0"/>
      <w:marTop w:val="0"/>
      <w:marBottom w:val="0"/>
      <w:divBdr>
        <w:top w:val="none" w:sz="0" w:space="0" w:color="auto"/>
        <w:left w:val="none" w:sz="0" w:space="0" w:color="auto"/>
        <w:bottom w:val="none" w:sz="0" w:space="0" w:color="auto"/>
        <w:right w:val="none" w:sz="0" w:space="0" w:color="auto"/>
      </w:divBdr>
    </w:div>
    <w:div w:id="503201702">
      <w:bodyDiv w:val="1"/>
      <w:marLeft w:val="0"/>
      <w:marRight w:val="0"/>
      <w:marTop w:val="0"/>
      <w:marBottom w:val="0"/>
      <w:divBdr>
        <w:top w:val="none" w:sz="0" w:space="0" w:color="auto"/>
        <w:left w:val="none" w:sz="0" w:space="0" w:color="auto"/>
        <w:bottom w:val="none" w:sz="0" w:space="0" w:color="auto"/>
        <w:right w:val="none" w:sz="0" w:space="0" w:color="auto"/>
      </w:divBdr>
      <w:divsChild>
        <w:div w:id="1897352081">
          <w:marLeft w:val="0"/>
          <w:marRight w:val="0"/>
          <w:marTop w:val="0"/>
          <w:marBottom w:val="0"/>
          <w:divBdr>
            <w:top w:val="none" w:sz="0" w:space="0" w:color="auto"/>
            <w:left w:val="none" w:sz="0" w:space="0" w:color="auto"/>
            <w:bottom w:val="none" w:sz="0" w:space="0" w:color="auto"/>
            <w:right w:val="none" w:sz="0" w:space="0" w:color="auto"/>
          </w:divBdr>
        </w:div>
      </w:divsChild>
    </w:div>
    <w:div w:id="815294917">
      <w:bodyDiv w:val="1"/>
      <w:marLeft w:val="0"/>
      <w:marRight w:val="0"/>
      <w:marTop w:val="0"/>
      <w:marBottom w:val="0"/>
      <w:divBdr>
        <w:top w:val="none" w:sz="0" w:space="0" w:color="auto"/>
        <w:left w:val="none" w:sz="0" w:space="0" w:color="auto"/>
        <w:bottom w:val="none" w:sz="0" w:space="0" w:color="auto"/>
        <w:right w:val="none" w:sz="0" w:space="0" w:color="auto"/>
      </w:divBdr>
      <w:divsChild>
        <w:div w:id="1492671392">
          <w:marLeft w:val="0"/>
          <w:marRight w:val="0"/>
          <w:marTop w:val="0"/>
          <w:marBottom w:val="0"/>
          <w:divBdr>
            <w:top w:val="none" w:sz="0" w:space="0" w:color="auto"/>
            <w:left w:val="none" w:sz="0" w:space="0" w:color="auto"/>
            <w:bottom w:val="none" w:sz="0" w:space="0" w:color="auto"/>
            <w:right w:val="none" w:sz="0" w:space="0" w:color="auto"/>
          </w:divBdr>
        </w:div>
      </w:divsChild>
    </w:div>
    <w:div w:id="895164328">
      <w:bodyDiv w:val="1"/>
      <w:marLeft w:val="0"/>
      <w:marRight w:val="0"/>
      <w:marTop w:val="0"/>
      <w:marBottom w:val="0"/>
      <w:divBdr>
        <w:top w:val="none" w:sz="0" w:space="0" w:color="auto"/>
        <w:left w:val="none" w:sz="0" w:space="0" w:color="auto"/>
        <w:bottom w:val="none" w:sz="0" w:space="0" w:color="auto"/>
        <w:right w:val="none" w:sz="0" w:space="0" w:color="auto"/>
      </w:divBdr>
      <w:divsChild>
        <w:div w:id="1390105694">
          <w:marLeft w:val="0"/>
          <w:marRight w:val="0"/>
          <w:marTop w:val="0"/>
          <w:marBottom w:val="0"/>
          <w:divBdr>
            <w:top w:val="none" w:sz="0" w:space="0" w:color="auto"/>
            <w:left w:val="none" w:sz="0" w:space="0" w:color="auto"/>
            <w:bottom w:val="none" w:sz="0" w:space="0" w:color="auto"/>
            <w:right w:val="none" w:sz="0" w:space="0" w:color="auto"/>
          </w:divBdr>
        </w:div>
      </w:divsChild>
    </w:div>
    <w:div w:id="917707967">
      <w:bodyDiv w:val="1"/>
      <w:marLeft w:val="0"/>
      <w:marRight w:val="0"/>
      <w:marTop w:val="0"/>
      <w:marBottom w:val="0"/>
      <w:divBdr>
        <w:top w:val="none" w:sz="0" w:space="0" w:color="auto"/>
        <w:left w:val="none" w:sz="0" w:space="0" w:color="auto"/>
        <w:bottom w:val="none" w:sz="0" w:space="0" w:color="auto"/>
        <w:right w:val="none" w:sz="0" w:space="0" w:color="auto"/>
      </w:divBdr>
      <w:divsChild>
        <w:div w:id="642197335">
          <w:marLeft w:val="0"/>
          <w:marRight w:val="0"/>
          <w:marTop w:val="0"/>
          <w:marBottom w:val="0"/>
          <w:divBdr>
            <w:top w:val="none" w:sz="0" w:space="0" w:color="auto"/>
            <w:left w:val="none" w:sz="0" w:space="0" w:color="auto"/>
            <w:bottom w:val="none" w:sz="0" w:space="0" w:color="auto"/>
            <w:right w:val="none" w:sz="0" w:space="0" w:color="auto"/>
          </w:divBdr>
        </w:div>
      </w:divsChild>
    </w:div>
    <w:div w:id="958797977">
      <w:bodyDiv w:val="1"/>
      <w:marLeft w:val="0"/>
      <w:marRight w:val="0"/>
      <w:marTop w:val="0"/>
      <w:marBottom w:val="0"/>
      <w:divBdr>
        <w:top w:val="none" w:sz="0" w:space="0" w:color="auto"/>
        <w:left w:val="none" w:sz="0" w:space="0" w:color="auto"/>
        <w:bottom w:val="none" w:sz="0" w:space="0" w:color="auto"/>
        <w:right w:val="none" w:sz="0" w:space="0" w:color="auto"/>
      </w:divBdr>
      <w:divsChild>
        <w:div w:id="74212477">
          <w:marLeft w:val="0"/>
          <w:marRight w:val="0"/>
          <w:marTop w:val="0"/>
          <w:marBottom w:val="0"/>
          <w:divBdr>
            <w:top w:val="none" w:sz="0" w:space="0" w:color="auto"/>
            <w:left w:val="none" w:sz="0" w:space="0" w:color="auto"/>
            <w:bottom w:val="none" w:sz="0" w:space="0" w:color="auto"/>
            <w:right w:val="none" w:sz="0" w:space="0" w:color="auto"/>
          </w:divBdr>
        </w:div>
      </w:divsChild>
    </w:div>
    <w:div w:id="1049377381">
      <w:bodyDiv w:val="1"/>
      <w:marLeft w:val="0"/>
      <w:marRight w:val="0"/>
      <w:marTop w:val="0"/>
      <w:marBottom w:val="0"/>
      <w:divBdr>
        <w:top w:val="none" w:sz="0" w:space="0" w:color="auto"/>
        <w:left w:val="none" w:sz="0" w:space="0" w:color="auto"/>
        <w:bottom w:val="none" w:sz="0" w:space="0" w:color="auto"/>
        <w:right w:val="none" w:sz="0" w:space="0" w:color="auto"/>
      </w:divBdr>
      <w:divsChild>
        <w:div w:id="600263463">
          <w:marLeft w:val="0"/>
          <w:marRight w:val="0"/>
          <w:marTop w:val="0"/>
          <w:marBottom w:val="0"/>
          <w:divBdr>
            <w:top w:val="none" w:sz="0" w:space="0" w:color="auto"/>
            <w:left w:val="none" w:sz="0" w:space="0" w:color="auto"/>
            <w:bottom w:val="none" w:sz="0" w:space="0" w:color="auto"/>
            <w:right w:val="none" w:sz="0" w:space="0" w:color="auto"/>
          </w:divBdr>
        </w:div>
      </w:divsChild>
    </w:div>
    <w:div w:id="1104958180">
      <w:bodyDiv w:val="1"/>
      <w:marLeft w:val="0"/>
      <w:marRight w:val="0"/>
      <w:marTop w:val="0"/>
      <w:marBottom w:val="0"/>
      <w:divBdr>
        <w:top w:val="none" w:sz="0" w:space="0" w:color="auto"/>
        <w:left w:val="none" w:sz="0" w:space="0" w:color="auto"/>
        <w:bottom w:val="none" w:sz="0" w:space="0" w:color="auto"/>
        <w:right w:val="none" w:sz="0" w:space="0" w:color="auto"/>
      </w:divBdr>
      <w:divsChild>
        <w:div w:id="889809796">
          <w:marLeft w:val="0"/>
          <w:marRight w:val="0"/>
          <w:marTop w:val="0"/>
          <w:marBottom w:val="0"/>
          <w:divBdr>
            <w:top w:val="none" w:sz="0" w:space="0" w:color="auto"/>
            <w:left w:val="none" w:sz="0" w:space="0" w:color="auto"/>
            <w:bottom w:val="none" w:sz="0" w:space="0" w:color="auto"/>
            <w:right w:val="none" w:sz="0" w:space="0" w:color="auto"/>
          </w:divBdr>
        </w:div>
      </w:divsChild>
    </w:div>
    <w:div w:id="1153370524">
      <w:bodyDiv w:val="1"/>
      <w:marLeft w:val="0"/>
      <w:marRight w:val="0"/>
      <w:marTop w:val="0"/>
      <w:marBottom w:val="0"/>
      <w:divBdr>
        <w:top w:val="none" w:sz="0" w:space="0" w:color="auto"/>
        <w:left w:val="none" w:sz="0" w:space="0" w:color="auto"/>
        <w:bottom w:val="none" w:sz="0" w:space="0" w:color="auto"/>
        <w:right w:val="none" w:sz="0" w:space="0" w:color="auto"/>
      </w:divBdr>
      <w:divsChild>
        <w:div w:id="944656822">
          <w:marLeft w:val="0"/>
          <w:marRight w:val="0"/>
          <w:marTop w:val="0"/>
          <w:marBottom w:val="0"/>
          <w:divBdr>
            <w:top w:val="none" w:sz="0" w:space="0" w:color="auto"/>
            <w:left w:val="none" w:sz="0" w:space="0" w:color="auto"/>
            <w:bottom w:val="none" w:sz="0" w:space="0" w:color="auto"/>
            <w:right w:val="none" w:sz="0" w:space="0" w:color="auto"/>
          </w:divBdr>
        </w:div>
      </w:divsChild>
    </w:div>
    <w:div w:id="1158301458">
      <w:bodyDiv w:val="1"/>
      <w:marLeft w:val="0"/>
      <w:marRight w:val="0"/>
      <w:marTop w:val="0"/>
      <w:marBottom w:val="0"/>
      <w:divBdr>
        <w:top w:val="none" w:sz="0" w:space="0" w:color="auto"/>
        <w:left w:val="none" w:sz="0" w:space="0" w:color="auto"/>
        <w:bottom w:val="none" w:sz="0" w:space="0" w:color="auto"/>
        <w:right w:val="none" w:sz="0" w:space="0" w:color="auto"/>
      </w:divBdr>
    </w:div>
    <w:div w:id="1652253839">
      <w:bodyDiv w:val="1"/>
      <w:marLeft w:val="0"/>
      <w:marRight w:val="0"/>
      <w:marTop w:val="0"/>
      <w:marBottom w:val="0"/>
      <w:divBdr>
        <w:top w:val="none" w:sz="0" w:space="0" w:color="auto"/>
        <w:left w:val="none" w:sz="0" w:space="0" w:color="auto"/>
        <w:bottom w:val="none" w:sz="0" w:space="0" w:color="auto"/>
        <w:right w:val="none" w:sz="0" w:space="0" w:color="auto"/>
      </w:divBdr>
      <w:divsChild>
        <w:div w:id="368729914">
          <w:marLeft w:val="0"/>
          <w:marRight w:val="0"/>
          <w:marTop w:val="0"/>
          <w:marBottom w:val="0"/>
          <w:divBdr>
            <w:top w:val="none" w:sz="0" w:space="0" w:color="auto"/>
            <w:left w:val="none" w:sz="0" w:space="0" w:color="auto"/>
            <w:bottom w:val="none" w:sz="0" w:space="0" w:color="auto"/>
            <w:right w:val="none" w:sz="0" w:space="0" w:color="auto"/>
          </w:divBdr>
        </w:div>
      </w:divsChild>
    </w:div>
    <w:div w:id="1669407665">
      <w:bodyDiv w:val="1"/>
      <w:marLeft w:val="0"/>
      <w:marRight w:val="0"/>
      <w:marTop w:val="0"/>
      <w:marBottom w:val="0"/>
      <w:divBdr>
        <w:top w:val="none" w:sz="0" w:space="0" w:color="auto"/>
        <w:left w:val="none" w:sz="0" w:space="0" w:color="auto"/>
        <w:bottom w:val="none" w:sz="0" w:space="0" w:color="auto"/>
        <w:right w:val="none" w:sz="0" w:space="0" w:color="auto"/>
      </w:divBdr>
    </w:div>
    <w:div w:id="1893156780">
      <w:bodyDiv w:val="1"/>
      <w:marLeft w:val="0"/>
      <w:marRight w:val="0"/>
      <w:marTop w:val="0"/>
      <w:marBottom w:val="0"/>
      <w:divBdr>
        <w:top w:val="none" w:sz="0" w:space="0" w:color="auto"/>
        <w:left w:val="none" w:sz="0" w:space="0" w:color="auto"/>
        <w:bottom w:val="none" w:sz="0" w:space="0" w:color="auto"/>
        <w:right w:val="none" w:sz="0" w:space="0" w:color="auto"/>
      </w:divBdr>
      <w:divsChild>
        <w:div w:id="236060695">
          <w:marLeft w:val="0"/>
          <w:marRight w:val="0"/>
          <w:marTop w:val="0"/>
          <w:marBottom w:val="0"/>
          <w:divBdr>
            <w:top w:val="none" w:sz="0" w:space="0" w:color="auto"/>
            <w:left w:val="none" w:sz="0" w:space="0" w:color="auto"/>
            <w:bottom w:val="none" w:sz="0" w:space="0" w:color="auto"/>
            <w:right w:val="none" w:sz="0" w:space="0" w:color="auto"/>
          </w:divBdr>
        </w:div>
      </w:divsChild>
    </w:div>
    <w:div w:id="1924561992">
      <w:bodyDiv w:val="1"/>
      <w:marLeft w:val="0"/>
      <w:marRight w:val="0"/>
      <w:marTop w:val="0"/>
      <w:marBottom w:val="0"/>
      <w:divBdr>
        <w:top w:val="none" w:sz="0" w:space="0" w:color="auto"/>
        <w:left w:val="none" w:sz="0" w:space="0" w:color="auto"/>
        <w:bottom w:val="none" w:sz="0" w:space="0" w:color="auto"/>
        <w:right w:val="none" w:sz="0" w:space="0" w:color="auto"/>
      </w:divBdr>
      <w:divsChild>
        <w:div w:id="1701200246">
          <w:marLeft w:val="0"/>
          <w:marRight w:val="0"/>
          <w:marTop w:val="0"/>
          <w:marBottom w:val="0"/>
          <w:divBdr>
            <w:top w:val="none" w:sz="0" w:space="0" w:color="auto"/>
            <w:left w:val="none" w:sz="0" w:space="0" w:color="auto"/>
            <w:bottom w:val="none" w:sz="0" w:space="0" w:color="auto"/>
            <w:right w:val="none" w:sz="0" w:space="0" w:color="auto"/>
          </w:divBdr>
        </w:div>
      </w:divsChild>
    </w:div>
    <w:div w:id="1985307428">
      <w:bodyDiv w:val="1"/>
      <w:marLeft w:val="0"/>
      <w:marRight w:val="0"/>
      <w:marTop w:val="0"/>
      <w:marBottom w:val="0"/>
      <w:divBdr>
        <w:top w:val="none" w:sz="0" w:space="0" w:color="auto"/>
        <w:left w:val="none" w:sz="0" w:space="0" w:color="auto"/>
        <w:bottom w:val="none" w:sz="0" w:space="0" w:color="auto"/>
        <w:right w:val="none" w:sz="0" w:space="0" w:color="auto"/>
      </w:divBdr>
      <w:divsChild>
        <w:div w:id="297422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ailto:matsushita-r2kc@mlit.go.jp" TargetMode="External" Type="http://schemas.openxmlformats.org/officeDocument/2006/relationships/hyperlink"/><Relationship Id="rId11" Target="mailto:kasai-n22r@mlit.go.jp" TargetMode="External" Type="http://schemas.openxmlformats.org/officeDocument/2006/relationships/hyperlink"/><Relationship Id="rId12" Target="mailto:matsushita-r2kc@mlit.go.jp" TargetMode="External" Type="http://schemas.openxmlformats.org/officeDocument/2006/relationships/hyperlink"/><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people.xml" Type="http://schemas.microsoft.com/office/2011/relationships/peop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digital.go.jp/assets/contents/node/basic_page/field_ref_resources/4722ea5e-a3da-4874-8ca1-93eb8f82545b/75c902b7/20250401_resources_resources_honorarium_guideline_02.pdf" TargetMode="External" Type="http://schemas.openxmlformats.org/officeDocument/2006/relationships/hyperlink"/><Relationship Id="rId9" Target="mailto:kasai-n22r@mlit.go.jp"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DD0A2-652F-47F8-92C2-1BC434662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6</Pages>
  <Words>920</Words>
  <Characters>5247</Characters>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