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D22D8" w14:textId="2ADBF67C" w:rsidR="00127335" w:rsidRPr="00977D28" w:rsidRDefault="006F3359" w:rsidP="00127335">
      <w:pPr>
        <w:spacing w:line="240" w:lineRule="exact"/>
        <w:jc w:val="right"/>
        <w:rPr>
          <w:rFonts w:asciiTheme="minorEastAsia" w:hAnsiTheme="minorEastAsia"/>
          <w:szCs w:val="21"/>
        </w:rPr>
      </w:pPr>
      <w:ins w:id="0" w:author="黒田 美穂" w:date="2025-06-26T12:14:00Z" w16du:dateUtc="2025-06-26T03:14:00Z">
        <w:r w:rsidRPr="000B2163">
          <w:rPr>
            <w:rFonts w:asciiTheme="minorEastAsia" w:hAnsiTheme="minorEastAsia"/>
            <w:b/>
            <w:noProof/>
          </w:rPr>
          <mc:AlternateContent>
            <mc:Choice Requires="wps">
              <w:drawing>
                <wp:anchor distT="0" distB="0" distL="114300" distR="114300" simplePos="0" relativeHeight="251676679" behindDoc="0" locked="0" layoutInCell="1" allowOverlap="1" wp14:anchorId="538BB462" wp14:editId="662336F3">
                  <wp:simplePos x="0" y="0"/>
                  <wp:positionH relativeFrom="margin">
                    <wp:posOffset>5581650</wp:posOffset>
                  </wp:positionH>
                  <wp:positionV relativeFrom="paragraph">
                    <wp:posOffset>-686435</wp:posOffset>
                  </wp:positionV>
                  <wp:extent cx="670029" cy="295154"/>
                  <wp:effectExtent l="0" t="0" r="15875" b="10160"/>
                  <wp:wrapNone/>
                  <wp:docPr id="552177315" name="正方形/長方形 552177315"/>
                  <wp:cNvGraphicFramePr/>
                  <a:graphic xmlns:a="http://schemas.openxmlformats.org/drawingml/2006/main">
                    <a:graphicData uri="http://schemas.microsoft.com/office/word/2010/wordprocessingShape">
                      <wps:wsp>
                        <wps:cNvSpPr/>
                        <wps:spPr>
                          <a:xfrm>
                            <a:off x="0" y="0"/>
                            <a:ext cx="670029" cy="2951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2C5E4" w14:textId="77777777" w:rsidR="006F3359" w:rsidRPr="00203F04" w:rsidRDefault="006F3359" w:rsidP="006F3359">
                              <w:pPr>
                                <w:jc w:val="center"/>
                                <w:rPr>
                                  <w:color w:val="000000" w:themeColor="text1"/>
                                </w:rPr>
                              </w:pPr>
                              <w:ins w:id="1" w:author="前原 将摩" w:date="2025-06-26T10:07:00Z">
                                <w:r w:rsidRPr="00203F04">
                                  <w:rPr>
                                    <w:rFonts w:hint="eastAsia"/>
                                    <w:color w:val="000000" w:themeColor="text1"/>
                                  </w:rPr>
                                  <w:t>別添２</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BB462" id="正方形/長方形 552177315" o:spid="_x0000_s1026" style="position:absolute;left:0;text-align:left;margin-left:439.5pt;margin-top:-54.05pt;width:52.75pt;height:23.25pt;z-index:2516766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" filled="f" strokecolor="black [3213]" strokeweight="1pt">
                  <v:textbox>
                    <w:txbxContent>
                      <w:p w14:paraId="6C12C5E4" w14:textId="77777777" w:rsidR="006F3359" w:rsidRPr="00203F04" w:rsidRDefault="006F3359" w:rsidP="006F3359">
                        <w:pPr>
                          <w:jc w:val="center"/>
                          <w:rPr>
                            <w:color w:val="000000" w:themeColor="text1"/>
                          </w:rPr>
                        </w:pPr>
                        <w:ins w:id="2" w:author="前原 将摩" w:date="2025-06-26T10:07:00Z">
                          <w:r w:rsidRPr="00203F04">
                            <w:rPr>
                              <w:rFonts w:hint="eastAsia"/>
                              <w:color w:val="000000" w:themeColor="text1"/>
                            </w:rPr>
                            <w:t>別添２</w:t>
                          </w:r>
                        </w:ins>
                      </w:p>
                    </w:txbxContent>
                  </v:textbox>
                  <w10:wrap anchorx="margin"/>
                </v:rect>
              </w:pict>
            </mc:Fallback>
          </mc:AlternateContent>
        </w:r>
      </w:ins>
      <w:r w:rsidR="00127335" w:rsidRPr="000B2163">
        <w:rPr>
          <w:rFonts w:asciiTheme="minorEastAsia" w:hAnsiTheme="minorEastAsia"/>
          <w:b/>
          <w:noProof/>
        </w:rPr>
        <mc:AlternateContent>
          <mc:Choice Requires="wps">
            <w:drawing>
              <wp:anchor distT="0" distB="0" distL="114300" distR="114300" simplePos="0" relativeHeight="251660295" behindDoc="0" locked="0" layoutInCell="1" allowOverlap="1" wp14:anchorId="5E06B834" wp14:editId="6FD4AC97">
                <wp:simplePos x="0" y="0"/>
                <wp:positionH relativeFrom="margin">
                  <wp:align>center</wp:align>
                </wp:positionH>
                <wp:positionV relativeFrom="paragraph">
                  <wp:posOffset>-362585</wp:posOffset>
                </wp:positionV>
                <wp:extent cx="6503670" cy="341630"/>
                <wp:effectExtent l="0" t="0" r="11430" b="20320"/>
                <wp:wrapNone/>
                <wp:docPr id="1" name="正方形/長方形 1"/>
                <wp:cNvGraphicFramePr/>
                <a:graphic xmlns:a="http://schemas.openxmlformats.org/drawingml/2006/main">
                  <a:graphicData uri="http://schemas.microsoft.com/office/word/2010/wordprocessingShape">
                    <wps:wsp>
                      <wps:cNvSpPr/>
                      <wps:spPr>
                        <a:xfrm>
                          <a:off x="0" y="0"/>
                          <a:ext cx="6503670" cy="3416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077208" w14:textId="1519A0F6" w:rsidR="00032A62" w:rsidRPr="0014284C" w:rsidRDefault="00032A62" w:rsidP="00032A62">
                            <w:pPr>
                              <w:jc w:val="center"/>
                              <w:rPr>
                                <w:color w:val="FF0000"/>
                              </w:rPr>
                            </w:pPr>
                            <w:r w:rsidRPr="00272A28">
                              <w:rPr>
                                <w:rFonts w:hint="eastAsia"/>
                                <w:color w:val="FF0000"/>
                              </w:rPr>
                              <w:t>申請に当たっては、記入上の注意事項（赤字箇所。本説明文を含む）は全て削除すること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6B834" id="正方形/長方形 1" o:spid="_x0000_s1026" style="position:absolute;left:0;text-align:left;margin-left:0;margin-top:-28.55pt;width:512.1pt;height:26.9pt;z-index:25166029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" filled="f" strokecolor="red" strokeweight="1pt">
                <v:textbox>
                  <w:txbxContent>
                    <w:p w14:paraId="13077208" w14:textId="1519A0F6" w:rsidR="00032A62" w:rsidRPr="0014284C" w:rsidRDefault="00032A62" w:rsidP="00032A62">
                      <w:pPr>
                        <w:jc w:val="center"/>
                        <w:rPr>
                          <w:color w:val="FF0000"/>
                        </w:rPr>
                      </w:pPr>
                      <w:r w:rsidRPr="00272A28">
                        <w:rPr>
                          <w:rFonts w:hint="eastAsia"/>
                          <w:color w:val="FF0000"/>
                        </w:rPr>
                        <w:t>申請に当たっては、記入上の注意事項（赤字箇所。本説明文を含む）は全て削除すること</w:t>
                      </w:r>
                    </w:p>
                  </w:txbxContent>
                </v:textbox>
                <w10:wrap anchorx="margin"/>
              </v:rect>
            </w:pict>
          </mc:Fallback>
        </mc:AlternateContent>
      </w:r>
      <w:r w:rsidR="00127335" w:rsidRPr="00D45A32">
        <w:rPr>
          <w:rFonts w:asciiTheme="minorEastAsia" w:hAnsiTheme="minorEastAsia" w:hint="eastAsia"/>
          <w:szCs w:val="21"/>
        </w:rPr>
        <w:t>（様式</w:t>
      </w:r>
      <w:r w:rsidR="00127335">
        <w:rPr>
          <w:rFonts w:asciiTheme="minorEastAsia" w:hAnsiTheme="minorEastAsia" w:hint="eastAsia"/>
          <w:szCs w:val="21"/>
        </w:rPr>
        <w:t>１－１</w:t>
      </w:r>
      <w:r w:rsidR="00127335" w:rsidRPr="00D45A32">
        <w:rPr>
          <w:rFonts w:asciiTheme="minorEastAsia" w:hAnsiTheme="minorEastAsia" w:hint="eastAsia"/>
          <w:szCs w:val="21"/>
        </w:rPr>
        <w:t>）</w:t>
      </w:r>
    </w:p>
    <w:p w14:paraId="019E0443" w14:textId="147D124E" w:rsidR="00205D12" w:rsidRPr="00D924EC" w:rsidRDefault="00F55B04" w:rsidP="00F55B04">
      <w:pPr>
        <w:jc w:val="center"/>
        <w:rPr>
          <w:b/>
          <w:bCs/>
        </w:rPr>
      </w:pPr>
      <w:r w:rsidRPr="00D924EC">
        <w:rPr>
          <w:rFonts w:hint="eastAsia"/>
          <w:b/>
          <w:bCs/>
        </w:rPr>
        <w:t>脱炭素都市</w:t>
      </w:r>
      <w:r w:rsidR="00955365">
        <w:rPr>
          <w:rFonts w:hint="eastAsia"/>
          <w:b/>
          <w:bCs/>
        </w:rPr>
        <w:t>づくり</w:t>
      </w:r>
      <w:r w:rsidRPr="00D924EC">
        <w:rPr>
          <w:rFonts w:hint="eastAsia"/>
          <w:b/>
          <w:bCs/>
        </w:rPr>
        <w:t>大賞　応募申請書</w:t>
      </w:r>
    </w:p>
    <w:p w14:paraId="41F7C14F" w14:textId="77777777" w:rsidR="00F55B04" w:rsidRDefault="00F55B04" w:rsidP="00F55B04">
      <w:pPr>
        <w:jc w:val="left"/>
      </w:pPr>
    </w:p>
    <w:p w14:paraId="350794CA" w14:textId="1CE695A3" w:rsidR="00D924EC" w:rsidRDefault="00D924EC" w:rsidP="00D924EC">
      <w:pPr>
        <w:wordWrap w:val="0"/>
        <w:jc w:val="right"/>
      </w:pPr>
      <w:r>
        <w:rPr>
          <w:rFonts w:hint="eastAsia"/>
        </w:rPr>
        <w:t>申請年月日：</w:t>
      </w:r>
      <w:r w:rsidR="00FD2D74">
        <w:rPr>
          <w:rFonts w:hint="eastAsia"/>
        </w:rPr>
        <w:t>令和</w:t>
      </w:r>
      <w:r w:rsidR="00005206">
        <w:rPr>
          <w:rFonts w:hint="eastAsia"/>
        </w:rPr>
        <w:t>７</w:t>
      </w:r>
      <w:r>
        <w:rPr>
          <w:rFonts w:hint="eastAsia"/>
        </w:rPr>
        <w:t>年　月　日</w:t>
      </w:r>
    </w:p>
    <w:p w14:paraId="1E06829C" w14:textId="77777777" w:rsidR="003320ED" w:rsidRPr="00220F19" w:rsidRDefault="003320ED" w:rsidP="00F55B04">
      <w:pPr>
        <w:jc w:val="left"/>
      </w:pPr>
    </w:p>
    <w:p w14:paraId="1D905387" w14:textId="05BA4D45" w:rsidR="003320ED" w:rsidRDefault="003320ED" w:rsidP="00F55B04">
      <w:pPr>
        <w:pStyle w:val="a3"/>
        <w:numPr>
          <w:ilvl w:val="0"/>
          <w:numId w:val="1"/>
        </w:numPr>
        <w:ind w:leftChars="0"/>
        <w:jc w:val="left"/>
      </w:pPr>
      <w:r w:rsidRPr="003320ED">
        <w:rPr>
          <w:rFonts w:hint="eastAsia"/>
        </w:rPr>
        <w:t>都市開発</w:t>
      </w:r>
      <w:r w:rsidR="007C4DD4">
        <w:rPr>
          <w:rFonts w:hint="eastAsia"/>
        </w:rPr>
        <w:t>事業</w:t>
      </w:r>
      <w:r w:rsidRPr="003320ED">
        <w:rPr>
          <w:rFonts w:hint="eastAsia"/>
        </w:rPr>
        <w:t>の名称</w:t>
      </w:r>
    </w:p>
    <w:tbl>
      <w:tblPr>
        <w:tblStyle w:val="a4"/>
        <w:tblW w:w="9067" w:type="dxa"/>
        <w:tblLook w:val="04A0" w:firstRow="1" w:lastRow="0" w:firstColumn="1" w:lastColumn="0" w:noHBand="0" w:noVBand="1"/>
      </w:tblPr>
      <w:tblGrid>
        <w:gridCol w:w="9067"/>
      </w:tblGrid>
      <w:tr w:rsidR="003320ED" w14:paraId="48249EBA" w14:textId="77777777" w:rsidTr="00C052A7">
        <w:tc>
          <w:tcPr>
            <w:tcW w:w="9067" w:type="dxa"/>
          </w:tcPr>
          <w:p w14:paraId="393A7CC4" w14:textId="77777777" w:rsidR="003320ED" w:rsidRDefault="003320ED" w:rsidP="003320ED">
            <w:pPr>
              <w:jc w:val="left"/>
            </w:pPr>
          </w:p>
          <w:p w14:paraId="2AFD07E5" w14:textId="77777777" w:rsidR="00EB2226" w:rsidRDefault="00EB2226" w:rsidP="003320ED">
            <w:pPr>
              <w:jc w:val="left"/>
            </w:pPr>
          </w:p>
        </w:tc>
      </w:tr>
    </w:tbl>
    <w:p w14:paraId="01F8B60B" w14:textId="77777777" w:rsidR="003320ED" w:rsidRDefault="003320ED" w:rsidP="003320ED">
      <w:pPr>
        <w:jc w:val="left"/>
      </w:pPr>
    </w:p>
    <w:p w14:paraId="6FFD9526" w14:textId="77777777" w:rsidR="003320ED" w:rsidRPr="003320ED" w:rsidRDefault="003320ED" w:rsidP="0026402D">
      <w:pPr>
        <w:jc w:val="left"/>
      </w:pPr>
    </w:p>
    <w:p w14:paraId="4FFB074A" w14:textId="300568C4" w:rsidR="00F55B04" w:rsidRDefault="00F55B04" w:rsidP="00F55B04">
      <w:pPr>
        <w:pStyle w:val="a3"/>
        <w:numPr>
          <w:ilvl w:val="0"/>
          <w:numId w:val="1"/>
        </w:numPr>
        <w:ind w:leftChars="0"/>
        <w:jc w:val="left"/>
      </w:pPr>
      <w:r>
        <w:rPr>
          <w:rFonts w:hint="eastAsia"/>
        </w:rPr>
        <w:t>申請者</w:t>
      </w:r>
      <w:r w:rsidR="00485FC2">
        <w:rPr>
          <w:rFonts w:hint="eastAsia"/>
        </w:rPr>
        <w:t>（</w:t>
      </w:r>
      <w:r w:rsidR="003635DD">
        <w:rPr>
          <w:rFonts w:hint="eastAsia"/>
        </w:rPr>
        <w:t>主たる</w:t>
      </w:r>
      <w:r w:rsidR="00485FC2">
        <w:rPr>
          <w:rFonts w:hint="eastAsia"/>
        </w:rPr>
        <w:t>事業主）</w:t>
      </w:r>
    </w:p>
    <w:tbl>
      <w:tblPr>
        <w:tblStyle w:val="a4"/>
        <w:tblW w:w="9067" w:type="dxa"/>
        <w:tblLook w:val="04A0" w:firstRow="1" w:lastRow="0" w:firstColumn="1" w:lastColumn="0" w:noHBand="0" w:noVBand="1"/>
      </w:tblPr>
      <w:tblGrid>
        <w:gridCol w:w="1896"/>
        <w:gridCol w:w="7171"/>
      </w:tblGrid>
      <w:tr w:rsidR="00F55B04" w14:paraId="124BD3B4" w14:textId="77777777" w:rsidTr="00C052A7">
        <w:tc>
          <w:tcPr>
            <w:tcW w:w="1896" w:type="dxa"/>
          </w:tcPr>
          <w:p w14:paraId="096E40D1" w14:textId="5046841F" w:rsidR="00F55B04" w:rsidRDefault="00F55B04" w:rsidP="00F55B04">
            <w:pPr>
              <w:pStyle w:val="a3"/>
              <w:ind w:leftChars="0" w:left="0"/>
              <w:jc w:val="left"/>
            </w:pPr>
            <w:r w:rsidRPr="00EB14BF">
              <w:rPr>
                <w:rFonts w:hint="eastAsia"/>
                <w:spacing w:val="260"/>
                <w:kern w:val="0"/>
                <w:fitText w:val="1680" w:id="-1184632832"/>
              </w:rPr>
              <w:t>団体</w:t>
            </w:r>
            <w:r w:rsidRPr="00EB14BF">
              <w:rPr>
                <w:rFonts w:hint="eastAsia"/>
                <w:spacing w:val="5"/>
                <w:kern w:val="0"/>
                <w:fitText w:val="1680" w:id="-1184632832"/>
              </w:rPr>
              <w:t>名</w:t>
            </w:r>
          </w:p>
        </w:tc>
        <w:tc>
          <w:tcPr>
            <w:tcW w:w="7171" w:type="dxa"/>
          </w:tcPr>
          <w:p w14:paraId="65B95702" w14:textId="77777777" w:rsidR="00F55B04" w:rsidRDefault="00F55B04" w:rsidP="00F55B04">
            <w:pPr>
              <w:pStyle w:val="a3"/>
              <w:ind w:leftChars="0" w:left="0"/>
              <w:jc w:val="left"/>
            </w:pPr>
          </w:p>
        </w:tc>
      </w:tr>
    </w:tbl>
    <w:p w14:paraId="52F27A5C" w14:textId="117BFA32" w:rsidR="00F55B04" w:rsidRDefault="00F55B04" w:rsidP="00F55B04">
      <w:pPr>
        <w:pStyle w:val="a3"/>
        <w:ind w:leftChars="0" w:left="0"/>
        <w:jc w:val="left"/>
      </w:pPr>
    </w:p>
    <w:p w14:paraId="5631CF67" w14:textId="77777777" w:rsidR="00C82451" w:rsidRDefault="00C82451" w:rsidP="00F55B04">
      <w:pPr>
        <w:pStyle w:val="a3"/>
        <w:ind w:leftChars="0" w:left="0"/>
        <w:jc w:val="left"/>
      </w:pPr>
    </w:p>
    <w:p w14:paraId="0ACB780B" w14:textId="10D2721D" w:rsidR="00F73FF8" w:rsidRPr="00072D08" w:rsidRDefault="00F55B04" w:rsidP="00072D08">
      <w:pPr>
        <w:pStyle w:val="a3"/>
        <w:numPr>
          <w:ilvl w:val="0"/>
          <w:numId w:val="1"/>
        </w:numPr>
        <w:ind w:leftChars="0"/>
        <w:jc w:val="left"/>
        <w:rPr>
          <w:sz w:val="18"/>
          <w:szCs w:val="20"/>
        </w:rPr>
      </w:pPr>
      <w:r>
        <w:rPr>
          <w:rFonts w:hint="eastAsia"/>
        </w:rPr>
        <w:t>共同申請者</w:t>
      </w:r>
    </w:p>
    <w:tbl>
      <w:tblPr>
        <w:tblStyle w:val="a4"/>
        <w:tblW w:w="9067" w:type="dxa"/>
        <w:tblLook w:val="04A0" w:firstRow="1" w:lastRow="0" w:firstColumn="1" w:lastColumn="0" w:noHBand="0" w:noVBand="1"/>
      </w:tblPr>
      <w:tblGrid>
        <w:gridCol w:w="1898"/>
        <w:gridCol w:w="7169"/>
      </w:tblGrid>
      <w:tr w:rsidR="00F55B04" w14:paraId="191A9401" w14:textId="77777777" w:rsidTr="00C052A7">
        <w:tc>
          <w:tcPr>
            <w:tcW w:w="1898" w:type="dxa"/>
          </w:tcPr>
          <w:p w14:paraId="71872D21" w14:textId="7470709D" w:rsidR="00F55B04" w:rsidRDefault="007E3E64" w:rsidP="008137F5">
            <w:pPr>
              <w:jc w:val="center"/>
            </w:pPr>
            <w:r>
              <w:rPr>
                <w:rFonts w:hint="eastAsia"/>
              </w:rPr>
              <w:t>役割等</w:t>
            </w:r>
          </w:p>
        </w:tc>
        <w:tc>
          <w:tcPr>
            <w:tcW w:w="7169" w:type="dxa"/>
          </w:tcPr>
          <w:p w14:paraId="69DB3203" w14:textId="4F952F6A" w:rsidR="00F55B04" w:rsidRDefault="00F55B04" w:rsidP="00F55B04">
            <w:pPr>
              <w:jc w:val="center"/>
            </w:pPr>
            <w:r>
              <w:rPr>
                <w:rFonts w:hint="eastAsia"/>
              </w:rPr>
              <w:t>団体名</w:t>
            </w:r>
          </w:p>
        </w:tc>
      </w:tr>
      <w:tr w:rsidR="00F55B04" w14:paraId="1D234192" w14:textId="77777777" w:rsidTr="00C052A7">
        <w:tc>
          <w:tcPr>
            <w:tcW w:w="1898" w:type="dxa"/>
          </w:tcPr>
          <w:p w14:paraId="754F942B" w14:textId="60B0A440" w:rsidR="00F55B04" w:rsidRDefault="00F55B04" w:rsidP="00F55B04">
            <w:pPr>
              <w:jc w:val="left"/>
            </w:pPr>
          </w:p>
        </w:tc>
        <w:tc>
          <w:tcPr>
            <w:tcW w:w="7169" w:type="dxa"/>
          </w:tcPr>
          <w:p w14:paraId="08F43F0B" w14:textId="77777777" w:rsidR="00F55B04" w:rsidRDefault="00F55B04" w:rsidP="00F55B04">
            <w:pPr>
              <w:jc w:val="left"/>
            </w:pPr>
          </w:p>
        </w:tc>
      </w:tr>
      <w:tr w:rsidR="00F55B04" w14:paraId="531C3FD3" w14:textId="77777777" w:rsidTr="00C052A7">
        <w:tc>
          <w:tcPr>
            <w:tcW w:w="1898" w:type="dxa"/>
          </w:tcPr>
          <w:p w14:paraId="6C9736D5" w14:textId="78D01D5C" w:rsidR="00F55B04" w:rsidRDefault="00F55B04" w:rsidP="00F55B04">
            <w:pPr>
              <w:jc w:val="left"/>
            </w:pPr>
          </w:p>
        </w:tc>
        <w:tc>
          <w:tcPr>
            <w:tcW w:w="7169" w:type="dxa"/>
          </w:tcPr>
          <w:p w14:paraId="001F7D72" w14:textId="77777777" w:rsidR="00F55B04" w:rsidRDefault="00F55B04" w:rsidP="00F55B04">
            <w:pPr>
              <w:jc w:val="left"/>
            </w:pPr>
          </w:p>
        </w:tc>
      </w:tr>
      <w:tr w:rsidR="00F55B04" w14:paraId="28D712D3" w14:textId="77777777" w:rsidTr="00C052A7">
        <w:tc>
          <w:tcPr>
            <w:tcW w:w="1898" w:type="dxa"/>
          </w:tcPr>
          <w:p w14:paraId="315C4A37" w14:textId="7DFE1D44" w:rsidR="00F55B04" w:rsidRDefault="00F55B04" w:rsidP="00F55B04">
            <w:pPr>
              <w:jc w:val="left"/>
            </w:pPr>
          </w:p>
        </w:tc>
        <w:tc>
          <w:tcPr>
            <w:tcW w:w="7169" w:type="dxa"/>
          </w:tcPr>
          <w:p w14:paraId="3C97DBC6" w14:textId="77777777" w:rsidR="00F55B04" w:rsidRDefault="00F55B04" w:rsidP="00F55B04">
            <w:pPr>
              <w:jc w:val="left"/>
            </w:pPr>
          </w:p>
        </w:tc>
      </w:tr>
    </w:tbl>
    <w:p w14:paraId="07DECBD0" w14:textId="0600006B" w:rsidR="00F55B04" w:rsidRPr="00212357" w:rsidRDefault="00E14558" w:rsidP="00F55B04">
      <w:pPr>
        <w:jc w:val="left"/>
        <w:rPr>
          <w:color w:val="EE0000"/>
        </w:rPr>
      </w:pPr>
      <w:r w:rsidRPr="00212357">
        <w:rPr>
          <w:rFonts w:hint="eastAsia"/>
          <w:color w:val="EE0000"/>
        </w:rPr>
        <w:t>※適宜行を追加ください。</w:t>
      </w:r>
    </w:p>
    <w:p w14:paraId="0EBC7823" w14:textId="3BFA621D" w:rsidR="00C82451" w:rsidRPr="00212357" w:rsidRDefault="007554E6" w:rsidP="00F55B04">
      <w:pPr>
        <w:jc w:val="left"/>
        <w:rPr>
          <w:color w:val="EE0000"/>
        </w:rPr>
      </w:pPr>
      <w:r w:rsidRPr="00212357">
        <w:rPr>
          <w:rFonts w:hint="eastAsia"/>
          <w:color w:val="EE0000"/>
        </w:rPr>
        <w:t>※該当しない項目には「―」と記入ください。</w:t>
      </w:r>
    </w:p>
    <w:p w14:paraId="47506735" w14:textId="77777777" w:rsidR="001C2509" w:rsidRDefault="001C2509" w:rsidP="00F55B04">
      <w:pPr>
        <w:jc w:val="left"/>
      </w:pPr>
    </w:p>
    <w:p w14:paraId="6507E004" w14:textId="77777777" w:rsidR="00E14558" w:rsidRDefault="00E14558" w:rsidP="00F55B04">
      <w:pPr>
        <w:jc w:val="left"/>
      </w:pPr>
    </w:p>
    <w:p w14:paraId="6B276567" w14:textId="77D4B435" w:rsidR="00F55B04" w:rsidRDefault="00F55B04" w:rsidP="00F55B04">
      <w:pPr>
        <w:pStyle w:val="a3"/>
        <w:numPr>
          <w:ilvl w:val="0"/>
          <w:numId w:val="1"/>
        </w:numPr>
        <w:ind w:leftChars="0"/>
        <w:jc w:val="left"/>
      </w:pPr>
      <w:r>
        <w:rPr>
          <w:rFonts w:hint="eastAsia"/>
        </w:rPr>
        <w:t>申請者</w:t>
      </w:r>
      <w:r w:rsidR="00E14558">
        <w:rPr>
          <w:rFonts w:hint="eastAsia"/>
        </w:rPr>
        <w:t>（事業主）</w:t>
      </w:r>
      <w:r>
        <w:rPr>
          <w:rFonts w:hint="eastAsia"/>
        </w:rPr>
        <w:t>の担当者連絡先</w:t>
      </w:r>
      <w:r w:rsidR="00443D3F">
        <w:rPr>
          <w:rFonts w:hint="eastAsia"/>
        </w:rPr>
        <w:t>（連絡窓口）</w:t>
      </w:r>
    </w:p>
    <w:tbl>
      <w:tblPr>
        <w:tblStyle w:val="a4"/>
        <w:tblW w:w="9067" w:type="dxa"/>
        <w:tblLook w:val="04A0" w:firstRow="1" w:lastRow="0" w:firstColumn="1" w:lastColumn="0" w:noHBand="0" w:noVBand="1"/>
      </w:tblPr>
      <w:tblGrid>
        <w:gridCol w:w="1896"/>
        <w:gridCol w:w="7171"/>
      </w:tblGrid>
      <w:tr w:rsidR="00F55B04" w14:paraId="34AA2796" w14:textId="77777777" w:rsidTr="00C052A7">
        <w:tc>
          <w:tcPr>
            <w:tcW w:w="1896" w:type="dxa"/>
          </w:tcPr>
          <w:p w14:paraId="4AE6B6C6" w14:textId="19322CA3" w:rsidR="00F55B04" w:rsidRDefault="007C4DD4" w:rsidP="00F55B04">
            <w:pPr>
              <w:jc w:val="left"/>
            </w:pPr>
            <w:r w:rsidRPr="00EB14BF">
              <w:rPr>
                <w:rFonts w:hint="eastAsia"/>
                <w:spacing w:val="260"/>
                <w:kern w:val="0"/>
                <w:fitText w:val="1680" w:id="-1184633343"/>
              </w:rPr>
              <w:t>部署</w:t>
            </w:r>
            <w:r w:rsidRPr="00EB14BF">
              <w:rPr>
                <w:rFonts w:hint="eastAsia"/>
                <w:spacing w:val="5"/>
                <w:kern w:val="0"/>
                <w:fitText w:val="1680" w:id="-1184633343"/>
              </w:rPr>
              <w:t>名</w:t>
            </w:r>
          </w:p>
        </w:tc>
        <w:tc>
          <w:tcPr>
            <w:tcW w:w="7171" w:type="dxa"/>
          </w:tcPr>
          <w:p w14:paraId="0FFE9516" w14:textId="77777777" w:rsidR="00F55B04" w:rsidRDefault="00F55B04" w:rsidP="00F55B04">
            <w:pPr>
              <w:jc w:val="left"/>
            </w:pPr>
          </w:p>
        </w:tc>
      </w:tr>
      <w:tr w:rsidR="00F55B04" w14:paraId="63176134" w14:textId="77777777" w:rsidTr="00C052A7">
        <w:tc>
          <w:tcPr>
            <w:tcW w:w="1896" w:type="dxa"/>
          </w:tcPr>
          <w:p w14:paraId="7EBD80FA" w14:textId="444A1E05" w:rsidR="00F55B04" w:rsidRDefault="00F55B04" w:rsidP="008137F5">
            <w:r w:rsidRPr="00AA3AB7">
              <w:rPr>
                <w:rFonts w:hint="eastAsia"/>
                <w:w w:val="88"/>
                <w:kern w:val="0"/>
                <w:fitText w:val="1680" w:id="-1184633344"/>
              </w:rPr>
              <w:t>氏名（漢字・カナ</w:t>
            </w:r>
            <w:r w:rsidRPr="00AA3AB7">
              <w:rPr>
                <w:rFonts w:hint="eastAsia"/>
                <w:spacing w:val="8"/>
                <w:w w:val="88"/>
                <w:kern w:val="0"/>
                <w:fitText w:val="1680" w:id="-1184633344"/>
              </w:rPr>
              <w:t>）</w:t>
            </w:r>
          </w:p>
        </w:tc>
        <w:tc>
          <w:tcPr>
            <w:tcW w:w="7171" w:type="dxa"/>
          </w:tcPr>
          <w:p w14:paraId="4709EEB5" w14:textId="77777777" w:rsidR="00F55B04" w:rsidRDefault="00F55B04" w:rsidP="00F55B04">
            <w:pPr>
              <w:jc w:val="left"/>
            </w:pPr>
          </w:p>
        </w:tc>
      </w:tr>
      <w:tr w:rsidR="00F55B04" w14:paraId="35DD02A4" w14:textId="77777777" w:rsidTr="00C052A7">
        <w:tc>
          <w:tcPr>
            <w:tcW w:w="1896" w:type="dxa"/>
          </w:tcPr>
          <w:p w14:paraId="12F904B9" w14:textId="24476780" w:rsidR="00F55B04" w:rsidRDefault="00F55B04" w:rsidP="00F55B04">
            <w:pPr>
              <w:jc w:val="left"/>
            </w:pPr>
            <w:r w:rsidRPr="00C06A56">
              <w:rPr>
                <w:rFonts w:hint="eastAsia"/>
                <w:spacing w:val="135"/>
                <w:kern w:val="0"/>
                <w:fitText w:val="1680" w:id="-1184633342"/>
              </w:rPr>
              <w:t>電話番</w:t>
            </w:r>
            <w:r w:rsidRPr="00C06A56">
              <w:rPr>
                <w:rFonts w:hint="eastAsia"/>
                <w:spacing w:val="15"/>
                <w:kern w:val="0"/>
                <w:fitText w:val="1680" w:id="-1184633342"/>
              </w:rPr>
              <w:t>号</w:t>
            </w:r>
          </w:p>
        </w:tc>
        <w:tc>
          <w:tcPr>
            <w:tcW w:w="7171" w:type="dxa"/>
          </w:tcPr>
          <w:p w14:paraId="7636F835" w14:textId="77777777" w:rsidR="00F55B04" w:rsidRDefault="00F55B04" w:rsidP="00F55B04">
            <w:pPr>
              <w:jc w:val="left"/>
            </w:pPr>
          </w:p>
        </w:tc>
      </w:tr>
      <w:tr w:rsidR="00F55B04" w14:paraId="2E305096" w14:textId="77777777" w:rsidTr="00C052A7">
        <w:tc>
          <w:tcPr>
            <w:tcW w:w="1896" w:type="dxa"/>
          </w:tcPr>
          <w:p w14:paraId="7ABB0AF1" w14:textId="58DC811B" w:rsidR="00F55B04" w:rsidRDefault="00F55B04" w:rsidP="00F55B04">
            <w:pPr>
              <w:jc w:val="left"/>
            </w:pPr>
            <w:r w:rsidRPr="00C06A56">
              <w:rPr>
                <w:rFonts w:hint="eastAsia"/>
                <w:spacing w:val="15"/>
                <w:kern w:val="0"/>
                <w:fitText w:val="1680" w:id="-1184633088"/>
              </w:rPr>
              <w:t>メールアドレス</w:t>
            </w:r>
          </w:p>
        </w:tc>
        <w:tc>
          <w:tcPr>
            <w:tcW w:w="7171" w:type="dxa"/>
          </w:tcPr>
          <w:p w14:paraId="749FB6AF" w14:textId="77777777" w:rsidR="00F55B04" w:rsidRDefault="00F55B04" w:rsidP="00F55B04">
            <w:pPr>
              <w:jc w:val="left"/>
            </w:pPr>
          </w:p>
        </w:tc>
      </w:tr>
    </w:tbl>
    <w:p w14:paraId="0EA08854" w14:textId="0F2780AA" w:rsidR="00C82451" w:rsidRDefault="00C82451" w:rsidP="00F55B04">
      <w:pPr>
        <w:jc w:val="left"/>
      </w:pPr>
    </w:p>
    <w:p w14:paraId="797FB0C1" w14:textId="77777777" w:rsidR="00C82451" w:rsidRDefault="00C82451">
      <w:pPr>
        <w:widowControl/>
        <w:jc w:val="left"/>
      </w:pPr>
      <w:r>
        <w:br w:type="page"/>
      </w:r>
    </w:p>
    <w:p w14:paraId="381552E7" w14:textId="584F80AB" w:rsidR="00127335" w:rsidRDefault="00127335" w:rsidP="00127335">
      <w:pPr>
        <w:spacing w:line="240" w:lineRule="exact"/>
        <w:jc w:val="right"/>
        <w:rPr>
          <w:rFonts w:asciiTheme="minorEastAsia" w:hAnsiTheme="minorEastAsia"/>
          <w:szCs w:val="21"/>
        </w:rPr>
      </w:pPr>
      <w:r w:rsidRPr="00D45A32">
        <w:rPr>
          <w:rFonts w:asciiTheme="minorEastAsia" w:hAnsiTheme="minorEastAsia" w:hint="eastAsia"/>
          <w:szCs w:val="21"/>
        </w:rPr>
        <w:lastRenderedPageBreak/>
        <w:t>（様式</w:t>
      </w:r>
      <w:r>
        <w:rPr>
          <w:rFonts w:asciiTheme="minorEastAsia" w:hAnsiTheme="minorEastAsia" w:hint="eastAsia"/>
          <w:szCs w:val="21"/>
        </w:rPr>
        <w:t>１－２</w:t>
      </w:r>
      <w:r w:rsidRPr="00D45A32">
        <w:rPr>
          <w:rFonts w:asciiTheme="minorEastAsia" w:hAnsiTheme="minorEastAsia" w:hint="eastAsia"/>
          <w:szCs w:val="21"/>
        </w:rPr>
        <w:t>）</w:t>
      </w:r>
    </w:p>
    <w:p w14:paraId="1C066BBD" w14:textId="0D080F79" w:rsidR="009E551B" w:rsidRPr="009E551B" w:rsidRDefault="009E551B" w:rsidP="009E551B">
      <w:pPr>
        <w:jc w:val="center"/>
        <w:rPr>
          <w:b/>
          <w:bCs/>
        </w:rPr>
      </w:pPr>
      <w:r>
        <w:rPr>
          <w:rFonts w:hint="eastAsia"/>
          <w:b/>
          <w:bCs/>
        </w:rPr>
        <w:t>事業概要</w:t>
      </w:r>
    </w:p>
    <w:p w14:paraId="565ACCB7" w14:textId="3A5A5FAD" w:rsidR="00F55B04" w:rsidRDefault="00E14558" w:rsidP="00F55B04">
      <w:pPr>
        <w:pStyle w:val="a3"/>
        <w:numPr>
          <w:ilvl w:val="0"/>
          <w:numId w:val="1"/>
        </w:numPr>
        <w:ind w:leftChars="0"/>
        <w:jc w:val="left"/>
      </w:pPr>
      <w:r>
        <w:rPr>
          <w:rFonts w:hint="eastAsia"/>
        </w:rPr>
        <w:t>都市開発</w:t>
      </w:r>
      <w:r w:rsidR="007C4DD4">
        <w:rPr>
          <w:rFonts w:hint="eastAsia"/>
        </w:rPr>
        <w:t>事業</w:t>
      </w:r>
      <w:r w:rsidR="00F55B04">
        <w:rPr>
          <w:rFonts w:hint="eastAsia"/>
        </w:rPr>
        <w:t>に関する</w:t>
      </w:r>
      <w:r w:rsidR="00443D3F">
        <w:rPr>
          <w:rFonts w:hint="eastAsia"/>
        </w:rPr>
        <w:t>基本</w:t>
      </w:r>
      <w:r w:rsidR="00F55B04">
        <w:rPr>
          <w:rFonts w:hint="eastAsia"/>
        </w:rPr>
        <w:t>情報</w:t>
      </w:r>
    </w:p>
    <w:tbl>
      <w:tblPr>
        <w:tblStyle w:val="a4"/>
        <w:tblW w:w="9067" w:type="dxa"/>
        <w:tblLook w:val="04A0" w:firstRow="1" w:lastRow="0" w:firstColumn="1" w:lastColumn="0" w:noHBand="0" w:noVBand="1"/>
      </w:tblPr>
      <w:tblGrid>
        <w:gridCol w:w="2106"/>
        <w:gridCol w:w="6961"/>
      </w:tblGrid>
      <w:tr w:rsidR="00443D3F" w14:paraId="3B5722BE" w14:textId="77777777" w:rsidTr="004600D8">
        <w:tc>
          <w:tcPr>
            <w:tcW w:w="1696" w:type="dxa"/>
          </w:tcPr>
          <w:p w14:paraId="3697D167" w14:textId="2DD24BDD" w:rsidR="00443D3F" w:rsidRDefault="00443D3F" w:rsidP="00F55B04">
            <w:pPr>
              <w:jc w:val="left"/>
            </w:pPr>
            <w:r w:rsidRPr="00366FC7">
              <w:rPr>
                <w:rFonts w:hint="eastAsia"/>
                <w:spacing w:val="315"/>
                <w:kern w:val="0"/>
                <w:fitText w:val="1890" w:id="-1168453631"/>
              </w:rPr>
              <w:t>所在</w:t>
            </w:r>
            <w:r w:rsidRPr="00366FC7">
              <w:rPr>
                <w:rFonts w:hint="eastAsia"/>
                <w:kern w:val="0"/>
                <w:fitText w:val="1890" w:id="-1168453631"/>
              </w:rPr>
              <w:t>地</w:t>
            </w:r>
          </w:p>
        </w:tc>
        <w:tc>
          <w:tcPr>
            <w:tcW w:w="7371" w:type="dxa"/>
          </w:tcPr>
          <w:p w14:paraId="1D9D6C79" w14:textId="77777777" w:rsidR="00443D3F" w:rsidRPr="00366FC7" w:rsidRDefault="00443D3F" w:rsidP="00F55B04">
            <w:pPr>
              <w:jc w:val="left"/>
              <w:rPr>
                <w:szCs w:val="21"/>
              </w:rPr>
            </w:pPr>
          </w:p>
        </w:tc>
      </w:tr>
      <w:tr w:rsidR="00430203" w14:paraId="35D0CE24" w14:textId="77777777" w:rsidTr="004600D8">
        <w:trPr>
          <w:trHeight w:val="850"/>
        </w:trPr>
        <w:tc>
          <w:tcPr>
            <w:tcW w:w="1696" w:type="dxa"/>
          </w:tcPr>
          <w:p w14:paraId="0265BC42" w14:textId="1A490EB9" w:rsidR="00F67C25" w:rsidRDefault="00F67C25" w:rsidP="00F67C25">
            <w:pPr>
              <w:rPr>
                <w:kern w:val="0"/>
              </w:rPr>
            </w:pPr>
            <w:r w:rsidRPr="00366FC7">
              <w:rPr>
                <w:rFonts w:hint="eastAsia"/>
                <w:spacing w:val="105"/>
                <w:kern w:val="0"/>
                <w:fitText w:val="1890" w:id="-1168453632"/>
              </w:rPr>
              <w:t>地域地区</w:t>
            </w:r>
            <w:r w:rsidRPr="00366FC7">
              <w:rPr>
                <w:rFonts w:hint="eastAsia"/>
                <w:kern w:val="0"/>
                <w:fitText w:val="1890" w:id="-1168453632"/>
              </w:rPr>
              <w:t>等</w:t>
            </w:r>
          </w:p>
          <w:p w14:paraId="5C85E559" w14:textId="54B77FC7" w:rsidR="00430203" w:rsidRPr="00EB14BF" w:rsidRDefault="00430203" w:rsidP="00072D08">
            <w:pPr>
              <w:spacing w:line="240" w:lineRule="exact"/>
              <w:ind w:left="160" w:hangingChars="100" w:hanging="160"/>
              <w:jc w:val="left"/>
              <w:rPr>
                <w:kern w:val="0"/>
                <w:sz w:val="16"/>
                <w:szCs w:val="16"/>
              </w:rPr>
            </w:pPr>
          </w:p>
        </w:tc>
        <w:tc>
          <w:tcPr>
            <w:tcW w:w="7371" w:type="dxa"/>
          </w:tcPr>
          <w:p w14:paraId="1EADD042" w14:textId="77777777" w:rsidR="00366FC7" w:rsidRPr="00366FC7" w:rsidRDefault="00366FC7" w:rsidP="00596A0E">
            <w:pPr>
              <w:ind w:left="210" w:hangingChars="100" w:hanging="210"/>
              <w:jc w:val="left"/>
              <w:rPr>
                <w:color w:val="EE0000"/>
                <w:kern w:val="0"/>
                <w:szCs w:val="21"/>
              </w:rPr>
            </w:pPr>
            <w:r w:rsidRPr="00366FC7">
              <w:rPr>
                <w:rFonts w:hint="eastAsia"/>
                <w:color w:val="EE0000"/>
                <w:kern w:val="0"/>
                <w:szCs w:val="21"/>
              </w:rPr>
              <w:t>※指定されている用途地域、容積率（割増を受けている場合は割増前後を）、建ぺい率等を記入すること</w:t>
            </w:r>
          </w:p>
          <w:p w14:paraId="17BC81EB" w14:textId="0D1B3B16" w:rsidR="00430203" w:rsidRPr="00366FC7" w:rsidRDefault="00366FC7" w:rsidP="00596A0E">
            <w:pPr>
              <w:ind w:left="100" w:hanging="100"/>
              <w:jc w:val="left"/>
              <w:rPr>
                <w:szCs w:val="21"/>
              </w:rPr>
            </w:pPr>
            <w:r w:rsidRPr="00366FC7">
              <w:rPr>
                <w:rFonts w:hint="eastAsia"/>
                <w:color w:val="EE0000"/>
                <w:kern w:val="0"/>
                <w:szCs w:val="21"/>
              </w:rPr>
              <w:t>※開発の前後で変更があった場合には分かるように記入すること</w:t>
            </w:r>
          </w:p>
        </w:tc>
      </w:tr>
      <w:tr w:rsidR="00443D3F" w14:paraId="1A7CFC28" w14:textId="77777777" w:rsidTr="004600D8">
        <w:trPr>
          <w:trHeight w:val="850"/>
        </w:trPr>
        <w:tc>
          <w:tcPr>
            <w:tcW w:w="1696" w:type="dxa"/>
          </w:tcPr>
          <w:p w14:paraId="18DCA320" w14:textId="20B41294" w:rsidR="00443D3F" w:rsidRDefault="00443D3F" w:rsidP="00F55B04">
            <w:pPr>
              <w:jc w:val="left"/>
            </w:pPr>
            <w:r w:rsidRPr="00366FC7">
              <w:rPr>
                <w:rFonts w:hint="eastAsia"/>
                <w:spacing w:val="175"/>
                <w:kern w:val="0"/>
                <w:fitText w:val="1890" w:id="-1168453888"/>
              </w:rPr>
              <w:t>主要用</w:t>
            </w:r>
            <w:r w:rsidRPr="00366FC7">
              <w:rPr>
                <w:rFonts w:hint="eastAsia"/>
                <w:kern w:val="0"/>
                <w:fitText w:val="1890" w:id="-1168453888"/>
              </w:rPr>
              <w:t>途</w:t>
            </w:r>
          </w:p>
        </w:tc>
        <w:tc>
          <w:tcPr>
            <w:tcW w:w="7371" w:type="dxa"/>
          </w:tcPr>
          <w:p w14:paraId="62EF898E" w14:textId="77777777" w:rsidR="00443D3F" w:rsidRPr="00366FC7" w:rsidRDefault="00443D3F" w:rsidP="00596A0E">
            <w:pPr>
              <w:ind w:left="100" w:hanging="100"/>
              <w:jc w:val="left"/>
              <w:rPr>
                <w:szCs w:val="21"/>
              </w:rPr>
            </w:pPr>
          </w:p>
        </w:tc>
      </w:tr>
      <w:tr w:rsidR="00E14558" w14:paraId="400E20B2" w14:textId="77777777" w:rsidTr="004600D8">
        <w:trPr>
          <w:trHeight w:val="850"/>
        </w:trPr>
        <w:tc>
          <w:tcPr>
            <w:tcW w:w="1696" w:type="dxa"/>
          </w:tcPr>
          <w:p w14:paraId="1090D294" w14:textId="44D6E0C8" w:rsidR="00E14558" w:rsidRDefault="00E14558" w:rsidP="00790CD4">
            <w:pPr>
              <w:jc w:val="distribute"/>
            </w:pPr>
            <w:r>
              <w:rPr>
                <w:rFonts w:hint="eastAsia"/>
              </w:rPr>
              <w:t>事業完了時期</w:t>
            </w:r>
          </w:p>
          <w:p w14:paraId="217F82C5" w14:textId="0B0E5503" w:rsidR="00E14558" w:rsidRDefault="00E14558" w:rsidP="00072D08">
            <w:pPr>
              <w:spacing w:line="240" w:lineRule="exact"/>
              <w:ind w:left="210" w:hangingChars="100" w:hanging="210"/>
              <w:jc w:val="left"/>
            </w:pPr>
          </w:p>
        </w:tc>
        <w:tc>
          <w:tcPr>
            <w:tcW w:w="7371" w:type="dxa"/>
          </w:tcPr>
          <w:p w14:paraId="72714178" w14:textId="77777777" w:rsidR="00E14558" w:rsidRPr="00366FC7" w:rsidRDefault="00E14558" w:rsidP="00596A0E">
            <w:pPr>
              <w:ind w:left="100" w:hanging="100"/>
              <w:jc w:val="left"/>
              <w:rPr>
                <w:szCs w:val="21"/>
              </w:rPr>
            </w:pPr>
            <w:r w:rsidRPr="00366FC7">
              <w:rPr>
                <w:rFonts w:hint="eastAsia"/>
                <w:szCs w:val="21"/>
              </w:rPr>
              <w:t xml:space="preserve">　　　年　　月　　日</w:t>
            </w:r>
          </w:p>
          <w:p w14:paraId="3FE014AE" w14:textId="77777777" w:rsidR="00366FC7" w:rsidRPr="00366FC7" w:rsidRDefault="00366FC7" w:rsidP="00596A0E">
            <w:pPr>
              <w:ind w:left="210" w:hangingChars="100" w:hanging="210"/>
              <w:jc w:val="left"/>
              <w:rPr>
                <w:color w:val="EE0000"/>
                <w:szCs w:val="21"/>
              </w:rPr>
            </w:pPr>
            <w:r w:rsidRPr="00366FC7">
              <w:rPr>
                <w:rFonts w:hint="eastAsia"/>
                <w:color w:val="EE0000"/>
                <w:szCs w:val="21"/>
              </w:rPr>
              <w:t>※リニューアルの場合はその時期を記入すること</w:t>
            </w:r>
          </w:p>
          <w:p w14:paraId="78B482E2" w14:textId="128620B8" w:rsidR="00E14558" w:rsidRPr="00366FC7" w:rsidRDefault="00366FC7" w:rsidP="00596A0E">
            <w:pPr>
              <w:ind w:left="100" w:hanging="100"/>
              <w:jc w:val="left"/>
              <w:rPr>
                <w:szCs w:val="21"/>
              </w:rPr>
            </w:pPr>
            <w:r w:rsidRPr="00366FC7">
              <w:rPr>
                <w:rFonts w:hint="eastAsia"/>
                <w:color w:val="EE0000"/>
                <w:szCs w:val="21"/>
              </w:rPr>
              <w:t>※見込みの場合はその旨記入すること</w:t>
            </w:r>
          </w:p>
        </w:tc>
      </w:tr>
      <w:tr w:rsidR="006E2179" w14:paraId="2870F32C" w14:textId="77777777" w:rsidTr="004600D8">
        <w:trPr>
          <w:trHeight w:val="850"/>
        </w:trPr>
        <w:tc>
          <w:tcPr>
            <w:tcW w:w="1696" w:type="dxa"/>
          </w:tcPr>
          <w:p w14:paraId="3C9CD828" w14:textId="188130FC" w:rsidR="006E2179" w:rsidRDefault="007C4DD4" w:rsidP="006E2179">
            <w:pPr>
              <w:jc w:val="left"/>
            </w:pPr>
            <w:r>
              <w:rPr>
                <w:rFonts w:hint="eastAsia"/>
                <w:kern w:val="0"/>
              </w:rPr>
              <w:t>他表彰制度における受賞歴</w:t>
            </w:r>
          </w:p>
        </w:tc>
        <w:tc>
          <w:tcPr>
            <w:tcW w:w="7371" w:type="dxa"/>
          </w:tcPr>
          <w:p w14:paraId="48957331" w14:textId="77777777" w:rsidR="006E2179" w:rsidRPr="00366FC7" w:rsidRDefault="006E2179" w:rsidP="00596A0E">
            <w:pPr>
              <w:ind w:left="100" w:hanging="100"/>
              <w:jc w:val="left"/>
              <w:rPr>
                <w:szCs w:val="21"/>
              </w:rPr>
            </w:pPr>
          </w:p>
        </w:tc>
      </w:tr>
      <w:tr w:rsidR="006E2179" w14:paraId="1D21559C" w14:textId="77777777" w:rsidTr="004600D8">
        <w:trPr>
          <w:trHeight w:val="850"/>
        </w:trPr>
        <w:tc>
          <w:tcPr>
            <w:tcW w:w="1696" w:type="dxa"/>
            <w:tcBorders>
              <w:bottom w:val="single" w:sz="4" w:space="0" w:color="auto"/>
            </w:tcBorders>
          </w:tcPr>
          <w:p w14:paraId="3C7CAE2C" w14:textId="77777777" w:rsidR="007554E6" w:rsidRDefault="007554E6" w:rsidP="00790CD4">
            <w:pPr>
              <w:jc w:val="distribute"/>
            </w:pPr>
            <w:r>
              <w:rPr>
                <w:rFonts w:hint="eastAsia"/>
              </w:rPr>
              <w:t>関連URL</w:t>
            </w:r>
          </w:p>
          <w:p w14:paraId="680DC2D0" w14:textId="43D90CA7" w:rsidR="006E2179" w:rsidRDefault="006E2179" w:rsidP="00072D08">
            <w:pPr>
              <w:spacing w:line="240" w:lineRule="exact"/>
              <w:ind w:left="210" w:hangingChars="100" w:hanging="210"/>
              <w:jc w:val="left"/>
            </w:pPr>
          </w:p>
        </w:tc>
        <w:tc>
          <w:tcPr>
            <w:tcW w:w="7371" w:type="dxa"/>
            <w:tcBorders>
              <w:bottom w:val="single" w:sz="4" w:space="0" w:color="auto"/>
            </w:tcBorders>
          </w:tcPr>
          <w:p w14:paraId="72F787CA" w14:textId="01C5A905" w:rsidR="006E2179" w:rsidRPr="00366FC7" w:rsidRDefault="00366FC7" w:rsidP="00596A0E">
            <w:pPr>
              <w:ind w:left="100" w:hanging="100"/>
              <w:jc w:val="left"/>
              <w:rPr>
                <w:szCs w:val="21"/>
              </w:rPr>
            </w:pPr>
            <w:r w:rsidRPr="00366FC7">
              <w:rPr>
                <w:rFonts w:hint="eastAsia"/>
                <w:color w:val="EE0000"/>
                <w:szCs w:val="21"/>
              </w:rPr>
              <w:t>※申請事業に関するウェブページ等がある場合はその</w:t>
            </w:r>
            <w:r w:rsidR="004600D8">
              <w:rPr>
                <w:rFonts w:hint="eastAsia"/>
                <w:color w:val="EE0000"/>
                <w:szCs w:val="21"/>
              </w:rPr>
              <w:t>URLを記入すること</w:t>
            </w:r>
          </w:p>
        </w:tc>
      </w:tr>
      <w:tr w:rsidR="006E2179" w14:paraId="1B84AB67" w14:textId="77777777" w:rsidTr="004600D8">
        <w:trPr>
          <w:trHeight w:val="850"/>
        </w:trPr>
        <w:tc>
          <w:tcPr>
            <w:tcW w:w="1696" w:type="dxa"/>
            <w:tcBorders>
              <w:bottom w:val="single" w:sz="4" w:space="0" w:color="auto"/>
            </w:tcBorders>
          </w:tcPr>
          <w:p w14:paraId="2FA046CE" w14:textId="77777777" w:rsidR="00F67C25" w:rsidRDefault="00F67C25" w:rsidP="009C6DB5">
            <w:pPr>
              <w:jc w:val="distribute"/>
            </w:pPr>
            <w:r>
              <w:rPr>
                <w:rFonts w:hint="eastAsia"/>
              </w:rPr>
              <w:t>都市開発事業の概要</w:t>
            </w:r>
          </w:p>
          <w:p w14:paraId="541A0139" w14:textId="60C712B1" w:rsidR="006E2179" w:rsidRDefault="006E2179" w:rsidP="00072D08">
            <w:pPr>
              <w:spacing w:line="240" w:lineRule="exact"/>
              <w:jc w:val="left"/>
            </w:pPr>
          </w:p>
        </w:tc>
        <w:tc>
          <w:tcPr>
            <w:tcW w:w="7371" w:type="dxa"/>
            <w:tcBorders>
              <w:bottom w:val="single" w:sz="4" w:space="0" w:color="auto"/>
            </w:tcBorders>
          </w:tcPr>
          <w:p w14:paraId="51FD4680" w14:textId="5024F2C2" w:rsidR="006E2179" w:rsidRPr="00366FC7" w:rsidRDefault="00366FC7" w:rsidP="00596A0E">
            <w:pPr>
              <w:ind w:left="100" w:hanging="100"/>
              <w:jc w:val="left"/>
              <w:rPr>
                <w:color w:val="EE0000"/>
                <w:szCs w:val="21"/>
              </w:rPr>
            </w:pPr>
            <w:r w:rsidRPr="00366FC7">
              <w:rPr>
                <w:rFonts w:hint="eastAsia"/>
                <w:color w:val="EE0000"/>
                <w:szCs w:val="21"/>
              </w:rPr>
              <w:t>※300字程度で記入すること</w:t>
            </w:r>
          </w:p>
          <w:p w14:paraId="04ADD302" w14:textId="1366E744" w:rsidR="006E2179" w:rsidRPr="00366FC7" w:rsidRDefault="006E2179" w:rsidP="00596A0E">
            <w:pPr>
              <w:ind w:left="100" w:hanging="100"/>
              <w:jc w:val="left"/>
              <w:rPr>
                <w:szCs w:val="21"/>
              </w:rPr>
            </w:pPr>
          </w:p>
        </w:tc>
      </w:tr>
      <w:tr w:rsidR="00FB7933" w14:paraId="3122E9DF" w14:textId="77777777" w:rsidTr="004600D8">
        <w:trPr>
          <w:trHeight w:val="850"/>
        </w:trPr>
        <w:tc>
          <w:tcPr>
            <w:tcW w:w="1696" w:type="dxa"/>
            <w:tcBorders>
              <w:bottom w:val="single" w:sz="4" w:space="0" w:color="auto"/>
            </w:tcBorders>
          </w:tcPr>
          <w:p w14:paraId="65810973" w14:textId="77777777" w:rsidR="00FB7933" w:rsidRDefault="00FB7933" w:rsidP="00F67C25">
            <w:pPr>
              <w:jc w:val="distribute"/>
            </w:pPr>
            <w:r>
              <w:rPr>
                <w:rFonts w:hint="eastAsia"/>
              </w:rPr>
              <w:t>活用制度手法</w:t>
            </w:r>
          </w:p>
          <w:p w14:paraId="6C817765" w14:textId="3B02C626" w:rsidR="008F32E3" w:rsidRDefault="008F32E3" w:rsidP="00072D08">
            <w:pPr>
              <w:spacing w:line="240" w:lineRule="exact"/>
              <w:ind w:left="210" w:hangingChars="100" w:hanging="210"/>
            </w:pPr>
          </w:p>
        </w:tc>
        <w:tc>
          <w:tcPr>
            <w:tcW w:w="7371" w:type="dxa"/>
            <w:tcBorders>
              <w:bottom w:val="single" w:sz="4" w:space="0" w:color="auto"/>
            </w:tcBorders>
          </w:tcPr>
          <w:p w14:paraId="3DCE5F18" w14:textId="65AD0E19" w:rsidR="00E14558" w:rsidRPr="00366FC7" w:rsidRDefault="00366FC7" w:rsidP="00596A0E">
            <w:pPr>
              <w:ind w:left="100" w:hanging="100"/>
              <w:jc w:val="left"/>
              <w:rPr>
                <w:color w:val="EE0000"/>
                <w:szCs w:val="21"/>
              </w:rPr>
            </w:pPr>
            <w:r w:rsidRPr="00366FC7">
              <w:rPr>
                <w:rFonts w:hint="eastAsia"/>
                <w:color w:val="EE0000"/>
                <w:szCs w:val="21"/>
              </w:rPr>
              <w:t>※土地区画整理事業、市街地再開発事業等に該当する場合は記入すること</w:t>
            </w:r>
          </w:p>
        </w:tc>
      </w:tr>
      <w:tr w:rsidR="00430203" w14:paraId="782B30A1" w14:textId="77777777" w:rsidTr="009E551B">
        <w:trPr>
          <w:trHeight w:val="5780"/>
        </w:trPr>
        <w:tc>
          <w:tcPr>
            <w:tcW w:w="1696" w:type="dxa"/>
            <w:tcBorders>
              <w:top w:val="single" w:sz="4" w:space="0" w:color="auto"/>
              <w:bottom w:val="single" w:sz="4" w:space="0" w:color="auto"/>
            </w:tcBorders>
          </w:tcPr>
          <w:p w14:paraId="70A6C1C7" w14:textId="0289DC4D" w:rsidR="00430203" w:rsidRDefault="00430203" w:rsidP="00E82668">
            <w:r>
              <w:rPr>
                <w:rFonts w:hint="eastAsia"/>
              </w:rPr>
              <w:t>都市開発エリアが分かる図面</w:t>
            </w:r>
          </w:p>
          <w:p w14:paraId="7290C724" w14:textId="61D0A460" w:rsidR="00AF1929" w:rsidRDefault="00AF1929" w:rsidP="00072D08">
            <w:pPr>
              <w:spacing w:line="240" w:lineRule="exact"/>
            </w:pPr>
          </w:p>
        </w:tc>
        <w:tc>
          <w:tcPr>
            <w:tcW w:w="7371" w:type="dxa"/>
            <w:tcBorders>
              <w:top w:val="single" w:sz="4" w:space="0" w:color="auto"/>
              <w:bottom w:val="single" w:sz="4" w:space="0" w:color="auto"/>
            </w:tcBorders>
          </w:tcPr>
          <w:p w14:paraId="1C3EDD61" w14:textId="77777777" w:rsidR="00366FC7" w:rsidRPr="00366FC7" w:rsidRDefault="00366FC7" w:rsidP="00596A0E">
            <w:pPr>
              <w:ind w:left="210" w:hangingChars="100" w:hanging="210"/>
              <w:rPr>
                <w:color w:val="EE0000"/>
                <w:szCs w:val="21"/>
              </w:rPr>
            </w:pPr>
            <w:r w:rsidRPr="00366FC7">
              <w:rPr>
                <w:rFonts w:hint="eastAsia"/>
                <w:color w:val="EE0000"/>
                <w:szCs w:val="21"/>
              </w:rPr>
              <w:t>※全体の開発が広範囲の場合は、応募する区域を示すこと</w:t>
            </w:r>
          </w:p>
          <w:p w14:paraId="32BF984C" w14:textId="77777777" w:rsidR="00366FC7" w:rsidRPr="00366FC7" w:rsidRDefault="00366FC7" w:rsidP="00596A0E">
            <w:pPr>
              <w:ind w:left="210" w:hangingChars="100" w:hanging="210"/>
              <w:rPr>
                <w:color w:val="EE0000"/>
                <w:szCs w:val="21"/>
              </w:rPr>
            </w:pPr>
            <w:r w:rsidRPr="00366FC7">
              <w:rPr>
                <w:rFonts w:hint="eastAsia"/>
                <w:color w:val="EE0000"/>
                <w:szCs w:val="21"/>
              </w:rPr>
              <w:t>※可能な限り従前の街区割がわかるベース図とすること</w:t>
            </w:r>
          </w:p>
          <w:p w14:paraId="37349B00" w14:textId="414C095B" w:rsidR="00AF1929" w:rsidRPr="00366FC7" w:rsidRDefault="00366FC7" w:rsidP="00596A0E">
            <w:pPr>
              <w:ind w:left="100" w:hanging="100"/>
              <w:jc w:val="left"/>
              <w:rPr>
                <w:szCs w:val="21"/>
              </w:rPr>
            </w:pPr>
            <w:r w:rsidRPr="00366FC7">
              <w:rPr>
                <w:rFonts w:hint="eastAsia"/>
                <w:color w:val="EE0000"/>
                <w:szCs w:val="21"/>
              </w:rPr>
              <w:t>※</w:t>
            </w:r>
            <w:r w:rsidR="00474D3B" w:rsidRPr="00366FC7">
              <w:rPr>
                <w:rFonts w:hint="eastAsia"/>
                <w:color w:val="EE0000"/>
                <w:szCs w:val="21"/>
              </w:rPr>
              <w:t>別添でも可</w:t>
            </w:r>
            <w:r w:rsidR="00474D3B">
              <w:rPr>
                <w:rFonts w:hint="eastAsia"/>
                <w:color w:val="EE0000"/>
                <w:szCs w:val="21"/>
              </w:rPr>
              <w:t>、</w:t>
            </w:r>
            <w:r w:rsidR="00474D3B" w:rsidRPr="00272A28">
              <w:rPr>
                <w:rFonts w:hint="eastAsia"/>
                <w:color w:val="EE0000"/>
                <w:szCs w:val="21"/>
              </w:rPr>
              <w:t>記載欄において「別添資料○参照」と</w:t>
            </w:r>
            <w:r w:rsidR="004600D8" w:rsidRPr="00272A28">
              <w:rPr>
                <w:rFonts w:hint="eastAsia"/>
                <w:color w:val="EE0000"/>
                <w:szCs w:val="21"/>
              </w:rPr>
              <w:t>記入</w:t>
            </w:r>
            <w:r w:rsidR="00474D3B" w:rsidRPr="00272A28">
              <w:rPr>
                <w:rFonts w:hint="eastAsia"/>
                <w:color w:val="EE0000"/>
                <w:szCs w:val="21"/>
              </w:rPr>
              <w:t>すること</w:t>
            </w:r>
          </w:p>
        </w:tc>
      </w:tr>
    </w:tbl>
    <w:p w14:paraId="7D080C64" w14:textId="2FEAB630" w:rsidR="00127335" w:rsidRPr="00CC6C93" w:rsidRDefault="00AF1929" w:rsidP="00127335">
      <w:pPr>
        <w:spacing w:line="240" w:lineRule="exact"/>
        <w:jc w:val="right"/>
        <w:rPr>
          <w:rFonts w:asciiTheme="minorEastAsia" w:hAnsiTheme="minorEastAsia"/>
          <w:szCs w:val="21"/>
        </w:rPr>
      </w:pPr>
      <w:r>
        <w:br w:type="page"/>
      </w:r>
    </w:p>
    <w:p w14:paraId="3A47CE63" w14:textId="09E869C1" w:rsidR="00AF1929" w:rsidRDefault="00AF1929" w:rsidP="00EB2226">
      <w:pPr>
        <w:pStyle w:val="a3"/>
        <w:numPr>
          <w:ilvl w:val="0"/>
          <w:numId w:val="1"/>
        </w:numPr>
        <w:ind w:leftChars="0"/>
        <w:jc w:val="left"/>
        <w:rPr>
          <w:szCs w:val="21"/>
        </w:rPr>
      </w:pPr>
      <w:r w:rsidRPr="004534CF">
        <w:rPr>
          <w:rFonts w:hint="eastAsia"/>
          <w:szCs w:val="21"/>
        </w:rPr>
        <w:lastRenderedPageBreak/>
        <w:t>土地利用計画</w:t>
      </w:r>
    </w:p>
    <w:tbl>
      <w:tblPr>
        <w:tblStyle w:val="a4"/>
        <w:tblW w:w="9067" w:type="dxa"/>
        <w:tblLook w:val="04A0" w:firstRow="1" w:lastRow="0" w:firstColumn="1" w:lastColumn="0" w:noHBand="0" w:noVBand="1"/>
      </w:tblPr>
      <w:tblGrid>
        <w:gridCol w:w="582"/>
        <w:gridCol w:w="1398"/>
        <w:gridCol w:w="7087"/>
      </w:tblGrid>
      <w:tr w:rsidR="00AF1929" w14:paraId="6678E596" w14:textId="77777777" w:rsidTr="00C052A7">
        <w:tc>
          <w:tcPr>
            <w:tcW w:w="1980" w:type="dxa"/>
            <w:gridSpan w:val="2"/>
          </w:tcPr>
          <w:p w14:paraId="2E7EB115" w14:textId="35210E2B" w:rsidR="00AF1929" w:rsidRDefault="00AF1929" w:rsidP="004534CF">
            <w:r w:rsidRPr="00072D08">
              <w:rPr>
                <w:rFonts w:hint="eastAsia"/>
                <w:spacing w:val="70"/>
                <w:kern w:val="0"/>
                <w:fitText w:val="1260" w:id="-1233930233"/>
              </w:rPr>
              <w:t>建築敷</w:t>
            </w:r>
            <w:r w:rsidRPr="00072D08">
              <w:rPr>
                <w:rFonts w:hint="eastAsia"/>
                <w:kern w:val="0"/>
                <w:fitText w:val="1260" w:id="-1233930233"/>
              </w:rPr>
              <w:t>地</w:t>
            </w:r>
            <w:r w:rsidRPr="00AF1929">
              <w:rPr>
                <w:rFonts w:hint="eastAsia"/>
              </w:rPr>
              <w:t>［㎡］</w:t>
            </w:r>
          </w:p>
        </w:tc>
        <w:tc>
          <w:tcPr>
            <w:tcW w:w="7087" w:type="dxa"/>
          </w:tcPr>
          <w:p w14:paraId="4D5C3C0F" w14:textId="29633468" w:rsidR="00AF1929" w:rsidRDefault="00AF1929" w:rsidP="00F409E5">
            <w:pPr>
              <w:jc w:val="left"/>
            </w:pPr>
          </w:p>
        </w:tc>
      </w:tr>
      <w:tr w:rsidR="00AF1929" w14:paraId="460BA396" w14:textId="77777777" w:rsidTr="00C052A7">
        <w:tc>
          <w:tcPr>
            <w:tcW w:w="582" w:type="dxa"/>
            <w:vMerge w:val="restart"/>
            <w:textDirection w:val="tbRlV"/>
          </w:tcPr>
          <w:p w14:paraId="470C990A" w14:textId="77777777" w:rsidR="00AF1929" w:rsidRDefault="00AF1929" w:rsidP="00C2740F">
            <w:pPr>
              <w:ind w:left="113" w:right="113"/>
            </w:pPr>
            <w:r w:rsidRPr="00072D08">
              <w:rPr>
                <w:rFonts w:hint="eastAsia"/>
                <w:w w:val="66"/>
                <w:kern w:val="0"/>
                <w:sz w:val="20"/>
                <w:szCs w:val="21"/>
                <w:fitText w:val="800" w:id="-1167811328"/>
              </w:rPr>
              <w:t>建築敷地以</w:t>
            </w:r>
            <w:r w:rsidRPr="00072D08">
              <w:rPr>
                <w:rFonts w:hint="eastAsia"/>
                <w:spacing w:val="4"/>
                <w:w w:val="66"/>
                <w:kern w:val="0"/>
                <w:sz w:val="20"/>
                <w:szCs w:val="21"/>
                <w:fitText w:val="800" w:id="-1167811328"/>
              </w:rPr>
              <w:t>外</w:t>
            </w:r>
          </w:p>
        </w:tc>
        <w:tc>
          <w:tcPr>
            <w:tcW w:w="1398" w:type="dxa"/>
          </w:tcPr>
          <w:p w14:paraId="4957DD8A" w14:textId="54F32140" w:rsidR="00AF1929" w:rsidRDefault="00AF1929" w:rsidP="00AF1929">
            <w:r w:rsidRPr="00072D08">
              <w:rPr>
                <w:rFonts w:hint="eastAsia"/>
                <w:spacing w:val="157"/>
                <w:kern w:val="0"/>
                <w:fitText w:val="735" w:id="-1233929984"/>
              </w:rPr>
              <w:t>道</w:t>
            </w:r>
            <w:r w:rsidRPr="00072D08">
              <w:rPr>
                <w:rFonts w:hint="eastAsia"/>
                <w:kern w:val="0"/>
                <w:fitText w:val="735" w:id="-1233929984"/>
              </w:rPr>
              <w:t>路</w:t>
            </w:r>
            <w:r w:rsidRPr="00AF1929">
              <w:rPr>
                <w:rFonts w:hint="eastAsia"/>
              </w:rPr>
              <w:t>［㎡］</w:t>
            </w:r>
          </w:p>
        </w:tc>
        <w:tc>
          <w:tcPr>
            <w:tcW w:w="7087" w:type="dxa"/>
          </w:tcPr>
          <w:p w14:paraId="4ADAC6DB" w14:textId="14F98F7C" w:rsidR="00AF1929" w:rsidRDefault="00AF1929" w:rsidP="00F409E5">
            <w:pPr>
              <w:ind w:right="840"/>
              <w:jc w:val="left"/>
            </w:pPr>
          </w:p>
        </w:tc>
      </w:tr>
      <w:tr w:rsidR="00AF1929" w14:paraId="412135DC" w14:textId="77777777" w:rsidTr="00C052A7">
        <w:tc>
          <w:tcPr>
            <w:tcW w:w="582" w:type="dxa"/>
            <w:vMerge/>
          </w:tcPr>
          <w:p w14:paraId="5A676BB6" w14:textId="77777777" w:rsidR="00AF1929" w:rsidRDefault="00AF1929" w:rsidP="00C2740F"/>
        </w:tc>
        <w:tc>
          <w:tcPr>
            <w:tcW w:w="1398" w:type="dxa"/>
          </w:tcPr>
          <w:p w14:paraId="4C9BF85D" w14:textId="6985480D" w:rsidR="00AF1929" w:rsidRDefault="003435A4">
            <w:r w:rsidRPr="00072D08">
              <w:rPr>
                <w:rFonts w:hint="eastAsia"/>
                <w:kern w:val="0"/>
              </w:rPr>
              <w:t xml:space="preserve">緑　</w:t>
            </w:r>
            <w:r w:rsidRPr="00072D08">
              <w:rPr>
                <w:kern w:val="0"/>
              </w:rPr>
              <w:t xml:space="preserve"> </w:t>
            </w:r>
            <w:r w:rsidRPr="00072D08">
              <w:rPr>
                <w:rFonts w:hint="eastAsia"/>
                <w:kern w:val="0"/>
              </w:rPr>
              <w:t>地</w:t>
            </w:r>
            <w:r w:rsidR="00AF1929" w:rsidRPr="00AF1929">
              <w:rPr>
                <w:rFonts w:hint="eastAsia"/>
              </w:rPr>
              <w:t>［㎡］</w:t>
            </w:r>
          </w:p>
        </w:tc>
        <w:tc>
          <w:tcPr>
            <w:tcW w:w="7087" w:type="dxa"/>
          </w:tcPr>
          <w:p w14:paraId="1693DA0F" w14:textId="727EDC74" w:rsidR="00AF1929" w:rsidRDefault="00AF1929" w:rsidP="00F409E5">
            <w:pPr>
              <w:jc w:val="left"/>
            </w:pPr>
          </w:p>
        </w:tc>
      </w:tr>
      <w:tr w:rsidR="00AF1929" w14:paraId="7700D2B9" w14:textId="77777777" w:rsidTr="00C052A7">
        <w:tc>
          <w:tcPr>
            <w:tcW w:w="582" w:type="dxa"/>
            <w:vMerge/>
          </w:tcPr>
          <w:p w14:paraId="308C0117" w14:textId="77777777" w:rsidR="00AF1929" w:rsidRDefault="00AF1929" w:rsidP="00C2740F"/>
        </w:tc>
        <w:tc>
          <w:tcPr>
            <w:tcW w:w="1398" w:type="dxa"/>
          </w:tcPr>
          <w:p w14:paraId="061289F4" w14:textId="6718DCC6" w:rsidR="00AF1929" w:rsidRDefault="00ED48CC" w:rsidP="00AF1929">
            <w:r w:rsidRPr="008137F5">
              <w:rPr>
                <w:rFonts w:hint="eastAsia"/>
                <w:spacing w:val="26"/>
                <w:kern w:val="0"/>
                <w:fitText w:val="735" w:id="-1233929981"/>
              </w:rPr>
              <w:t>その</w:t>
            </w:r>
            <w:r w:rsidRPr="008137F5">
              <w:rPr>
                <w:rFonts w:hint="eastAsia"/>
                <w:kern w:val="0"/>
                <w:fitText w:val="735" w:id="-1233929981"/>
              </w:rPr>
              <w:t>他</w:t>
            </w:r>
            <w:r w:rsidRPr="00AF1929">
              <w:rPr>
                <w:rFonts w:hint="eastAsia"/>
              </w:rPr>
              <w:t>［㎡］</w:t>
            </w:r>
          </w:p>
        </w:tc>
        <w:tc>
          <w:tcPr>
            <w:tcW w:w="7087" w:type="dxa"/>
          </w:tcPr>
          <w:p w14:paraId="10430AC5" w14:textId="06FD1A1F" w:rsidR="00AF1929" w:rsidRDefault="00AF1929" w:rsidP="00F409E5">
            <w:pPr>
              <w:jc w:val="left"/>
            </w:pPr>
          </w:p>
        </w:tc>
      </w:tr>
      <w:tr w:rsidR="00AF1929" w14:paraId="48E27DE6" w14:textId="77777777" w:rsidTr="00C052A7">
        <w:tc>
          <w:tcPr>
            <w:tcW w:w="1980" w:type="dxa"/>
            <w:gridSpan w:val="2"/>
          </w:tcPr>
          <w:p w14:paraId="63B889D1" w14:textId="02E24634" w:rsidR="00AF1929" w:rsidRDefault="00AF1929" w:rsidP="00F409E5">
            <w:r w:rsidRPr="00072D08">
              <w:rPr>
                <w:rFonts w:hint="eastAsia"/>
                <w:spacing w:val="420"/>
                <w:kern w:val="0"/>
                <w:fitText w:val="1260" w:id="-1233930495"/>
              </w:rPr>
              <w:t>合</w:t>
            </w:r>
            <w:r w:rsidRPr="00072D08">
              <w:rPr>
                <w:rFonts w:hint="eastAsia"/>
                <w:kern w:val="0"/>
                <w:fitText w:val="1260" w:id="-1233930495"/>
              </w:rPr>
              <w:t>計</w:t>
            </w:r>
            <w:r w:rsidRPr="00AF1929">
              <w:rPr>
                <w:rFonts w:hint="eastAsia"/>
              </w:rPr>
              <w:t>［㎡］</w:t>
            </w:r>
          </w:p>
        </w:tc>
        <w:tc>
          <w:tcPr>
            <w:tcW w:w="7087" w:type="dxa"/>
          </w:tcPr>
          <w:p w14:paraId="398BF27D" w14:textId="47DA51A3" w:rsidR="00AF1929" w:rsidRDefault="00AF1929" w:rsidP="00F409E5">
            <w:pPr>
              <w:jc w:val="left"/>
            </w:pPr>
          </w:p>
        </w:tc>
      </w:tr>
    </w:tbl>
    <w:p w14:paraId="4DA5A0FD" w14:textId="18BD2A29" w:rsidR="00AF1929" w:rsidRPr="00474D3B" w:rsidRDefault="00AF1929" w:rsidP="00AF1929">
      <w:pPr>
        <w:jc w:val="left"/>
        <w:rPr>
          <w:color w:val="EE0000"/>
          <w:szCs w:val="21"/>
        </w:rPr>
      </w:pPr>
      <w:r w:rsidRPr="00127335">
        <w:rPr>
          <w:rFonts w:hint="eastAsia"/>
          <w:color w:val="EE0000"/>
          <w:szCs w:val="21"/>
        </w:rPr>
        <w:t>※適宜行を追加ください。</w:t>
      </w:r>
    </w:p>
    <w:tbl>
      <w:tblPr>
        <w:tblStyle w:val="a4"/>
        <w:tblW w:w="9067" w:type="dxa"/>
        <w:tblLook w:val="04A0" w:firstRow="1" w:lastRow="0" w:firstColumn="1" w:lastColumn="0" w:noHBand="0" w:noVBand="1"/>
      </w:tblPr>
      <w:tblGrid>
        <w:gridCol w:w="1980"/>
        <w:gridCol w:w="7087"/>
      </w:tblGrid>
      <w:tr w:rsidR="00AF1929" w14:paraId="69321244" w14:textId="77777777" w:rsidTr="004600D8">
        <w:trPr>
          <w:trHeight w:val="10014"/>
        </w:trPr>
        <w:tc>
          <w:tcPr>
            <w:tcW w:w="1980" w:type="dxa"/>
          </w:tcPr>
          <w:p w14:paraId="723141BC" w14:textId="77777777" w:rsidR="00AF1929" w:rsidRDefault="00AF1929" w:rsidP="00955365">
            <w:r>
              <w:rPr>
                <w:rFonts w:hint="eastAsia"/>
              </w:rPr>
              <w:t>整備計画図</w:t>
            </w:r>
          </w:p>
          <w:p w14:paraId="66B3BF28" w14:textId="0D9F8BF3" w:rsidR="00AF1929" w:rsidRPr="00774534" w:rsidRDefault="00AF1929" w:rsidP="00072D08">
            <w:pPr>
              <w:spacing w:line="240" w:lineRule="exact"/>
              <w:ind w:left="160" w:hangingChars="100" w:hanging="160"/>
              <w:rPr>
                <w:sz w:val="16"/>
                <w:szCs w:val="16"/>
              </w:rPr>
            </w:pPr>
          </w:p>
        </w:tc>
        <w:tc>
          <w:tcPr>
            <w:tcW w:w="7087" w:type="dxa"/>
          </w:tcPr>
          <w:p w14:paraId="194F0D56" w14:textId="3CC89B2E" w:rsidR="00AF1929" w:rsidRPr="00474D3B" w:rsidRDefault="00474D3B" w:rsidP="00955365">
            <w:pPr>
              <w:rPr>
                <w:color w:val="EE0000"/>
                <w:szCs w:val="21"/>
              </w:rPr>
            </w:pPr>
            <w:r w:rsidRPr="00474D3B">
              <w:rPr>
                <w:rFonts w:hint="eastAsia"/>
                <w:color w:val="EE0000"/>
                <w:szCs w:val="21"/>
              </w:rPr>
              <w:t>※上記の土地利用計画の位置関係が分かる図面</w:t>
            </w:r>
          </w:p>
          <w:p w14:paraId="08BF5903" w14:textId="77777777" w:rsidR="00AF1929" w:rsidRDefault="00AF1929" w:rsidP="00955365"/>
          <w:p w14:paraId="2FC6877B" w14:textId="77777777" w:rsidR="00AF1929" w:rsidRDefault="00AF1929" w:rsidP="00955365"/>
          <w:p w14:paraId="6E4846C8" w14:textId="77777777" w:rsidR="00AF1929" w:rsidRDefault="00AF1929" w:rsidP="00955365"/>
          <w:p w14:paraId="65D06356" w14:textId="77777777" w:rsidR="00AF1929" w:rsidRDefault="00AF1929" w:rsidP="00955365"/>
          <w:p w14:paraId="067FBDAD" w14:textId="77777777" w:rsidR="00AF1929" w:rsidRDefault="00AF1929" w:rsidP="00955365"/>
          <w:p w14:paraId="6D9C4ABF" w14:textId="77777777" w:rsidR="00AF1929" w:rsidRDefault="00AF1929" w:rsidP="00955365"/>
          <w:p w14:paraId="1FEC645F" w14:textId="77777777" w:rsidR="00AF1929" w:rsidRDefault="00AF1929" w:rsidP="00955365"/>
          <w:p w14:paraId="4AD3420A" w14:textId="77777777" w:rsidR="00AF1929" w:rsidRDefault="00AF1929" w:rsidP="00955365"/>
          <w:p w14:paraId="259955F2" w14:textId="77777777" w:rsidR="00AF1929" w:rsidRDefault="00AF1929" w:rsidP="00955365"/>
          <w:p w14:paraId="0682F65D" w14:textId="77777777" w:rsidR="00AF1929" w:rsidRDefault="00AF1929" w:rsidP="00955365"/>
        </w:tc>
      </w:tr>
    </w:tbl>
    <w:p w14:paraId="1A32D92D" w14:textId="77777777" w:rsidR="000A3206" w:rsidRDefault="000A3206">
      <w:pPr>
        <w:widowControl/>
        <w:jc w:val="left"/>
        <w:rPr>
          <w:szCs w:val="21"/>
        </w:rPr>
      </w:pPr>
      <w:r>
        <w:rPr>
          <w:szCs w:val="21"/>
        </w:rPr>
        <w:br w:type="page"/>
      </w:r>
    </w:p>
    <w:p w14:paraId="1AF36E20" w14:textId="7E6EE32A" w:rsidR="005E42DD" w:rsidRDefault="005E42DD" w:rsidP="005E42DD">
      <w:pPr>
        <w:spacing w:line="240" w:lineRule="exact"/>
        <w:jc w:val="right"/>
        <w:rPr>
          <w:rFonts w:asciiTheme="minorEastAsia" w:hAnsiTheme="minorEastAsia"/>
          <w:szCs w:val="21"/>
        </w:rPr>
      </w:pPr>
      <w:r w:rsidRPr="00D45A32">
        <w:rPr>
          <w:rFonts w:asciiTheme="minorEastAsia" w:hAnsiTheme="minorEastAsia" w:hint="eastAsia"/>
          <w:szCs w:val="21"/>
        </w:rPr>
        <w:lastRenderedPageBreak/>
        <w:t>（様式</w:t>
      </w:r>
      <w:r>
        <w:rPr>
          <w:rFonts w:asciiTheme="minorEastAsia" w:hAnsiTheme="minorEastAsia" w:hint="eastAsia"/>
          <w:szCs w:val="21"/>
        </w:rPr>
        <w:t>１－３</w:t>
      </w:r>
      <w:r w:rsidRPr="00D45A32">
        <w:rPr>
          <w:rFonts w:asciiTheme="minorEastAsia" w:hAnsiTheme="minorEastAsia" w:hint="eastAsia"/>
          <w:szCs w:val="21"/>
        </w:rPr>
        <w:t>）</w:t>
      </w:r>
    </w:p>
    <w:p w14:paraId="4A06AA31" w14:textId="514570C3" w:rsidR="009E551B" w:rsidRPr="009E551B" w:rsidRDefault="009E551B" w:rsidP="009E551B">
      <w:pPr>
        <w:jc w:val="center"/>
        <w:rPr>
          <w:b/>
          <w:bCs/>
        </w:rPr>
      </w:pPr>
      <w:bookmarkStart w:id="2" w:name="_Hlk201588935"/>
      <w:r>
        <w:rPr>
          <w:rFonts w:hint="eastAsia"/>
          <w:b/>
          <w:bCs/>
        </w:rPr>
        <w:t>建築物概要</w:t>
      </w:r>
    </w:p>
    <w:bookmarkEnd w:id="2"/>
    <w:p w14:paraId="6665F1BC" w14:textId="1DBCBA44" w:rsidR="00EB2226" w:rsidRPr="00072D08" w:rsidRDefault="004534CF" w:rsidP="00072D08">
      <w:pPr>
        <w:pStyle w:val="a3"/>
        <w:numPr>
          <w:ilvl w:val="0"/>
          <w:numId w:val="1"/>
        </w:numPr>
        <w:ind w:leftChars="0"/>
        <w:jc w:val="left"/>
        <w:rPr>
          <w:sz w:val="16"/>
          <w:szCs w:val="18"/>
        </w:rPr>
      </w:pPr>
      <w:r>
        <w:rPr>
          <w:rFonts w:hint="eastAsia"/>
          <w:szCs w:val="21"/>
        </w:rPr>
        <w:t>都市開発</w:t>
      </w:r>
      <w:r w:rsidR="00E14558">
        <w:rPr>
          <w:rFonts w:hint="eastAsia"/>
          <w:szCs w:val="21"/>
        </w:rPr>
        <w:t>事業</w:t>
      </w:r>
      <w:r>
        <w:rPr>
          <w:rFonts w:hint="eastAsia"/>
          <w:szCs w:val="21"/>
        </w:rPr>
        <w:t>エリア内の</w:t>
      </w:r>
      <w:r w:rsidR="00EB2226" w:rsidRPr="00AF1929">
        <w:rPr>
          <w:rFonts w:hint="eastAsia"/>
          <w:szCs w:val="21"/>
        </w:rPr>
        <w:t>建築物の概要</w:t>
      </w:r>
    </w:p>
    <w:tbl>
      <w:tblPr>
        <w:tblStyle w:val="a4"/>
        <w:tblW w:w="9067" w:type="dxa"/>
        <w:tblLook w:val="04A0" w:firstRow="1" w:lastRow="0" w:firstColumn="1" w:lastColumn="0" w:noHBand="0" w:noVBand="1"/>
      </w:tblPr>
      <w:tblGrid>
        <w:gridCol w:w="1980"/>
        <w:gridCol w:w="7087"/>
      </w:tblGrid>
      <w:tr w:rsidR="005E42DD" w14:paraId="50949B6C" w14:textId="77777777" w:rsidTr="00461B5D">
        <w:trPr>
          <w:trHeight w:val="340"/>
        </w:trPr>
        <w:tc>
          <w:tcPr>
            <w:tcW w:w="9067" w:type="dxa"/>
            <w:gridSpan w:val="2"/>
            <w:tcBorders>
              <w:top w:val="nil"/>
              <w:left w:val="nil"/>
              <w:bottom w:val="single" w:sz="4" w:space="0" w:color="auto"/>
              <w:right w:val="nil"/>
            </w:tcBorders>
            <w:vAlign w:val="center"/>
          </w:tcPr>
          <w:p w14:paraId="0C8E77BF" w14:textId="3AB14C2A" w:rsidR="005E42DD" w:rsidRDefault="005E42DD" w:rsidP="005E42DD">
            <w:pPr>
              <w:jc w:val="right"/>
            </w:pPr>
            <w:r>
              <w:rPr>
                <w:rFonts w:hint="eastAsia"/>
              </w:rPr>
              <w:t>No（</w:t>
            </w:r>
            <w:r w:rsidR="000F2084">
              <w:rPr>
                <w:rFonts w:hint="eastAsia"/>
              </w:rPr>
              <w:t xml:space="preserve">　</w:t>
            </w:r>
            <w:r>
              <w:rPr>
                <w:rFonts w:hint="eastAsia"/>
              </w:rPr>
              <w:t>/</w:t>
            </w:r>
            <w:r w:rsidR="000F2084">
              <w:rPr>
                <w:rFonts w:hint="eastAsia"/>
              </w:rPr>
              <w:t xml:space="preserve">　</w:t>
            </w:r>
            <w:r>
              <w:rPr>
                <w:rFonts w:hint="eastAsia"/>
              </w:rPr>
              <w:t>）</w:t>
            </w:r>
          </w:p>
        </w:tc>
      </w:tr>
      <w:tr w:rsidR="002453EC" w14:paraId="72AE2D30" w14:textId="77777777" w:rsidTr="00461B5D">
        <w:trPr>
          <w:trHeight w:val="340"/>
        </w:trPr>
        <w:tc>
          <w:tcPr>
            <w:tcW w:w="1980" w:type="dxa"/>
            <w:tcBorders>
              <w:top w:val="single" w:sz="4" w:space="0" w:color="auto"/>
            </w:tcBorders>
            <w:vAlign w:val="center"/>
          </w:tcPr>
          <w:p w14:paraId="2C1A806C" w14:textId="03CED2F7" w:rsidR="002453EC" w:rsidRDefault="002453EC" w:rsidP="008137F5">
            <w:r w:rsidRPr="00461B5D">
              <w:rPr>
                <w:rFonts w:hint="eastAsia"/>
                <w:spacing w:val="79"/>
                <w:kern w:val="0"/>
                <w:fitText w:val="1680" w:id="-1184628221"/>
              </w:rPr>
              <w:t>建築物名</w:t>
            </w:r>
            <w:r w:rsidRPr="00461B5D">
              <w:rPr>
                <w:rFonts w:hint="eastAsia"/>
                <w:kern w:val="0"/>
                <w:fitText w:val="1680" w:id="-1184628221"/>
              </w:rPr>
              <w:t>称</w:t>
            </w:r>
          </w:p>
        </w:tc>
        <w:tc>
          <w:tcPr>
            <w:tcW w:w="7087" w:type="dxa"/>
            <w:tcBorders>
              <w:top w:val="single" w:sz="4" w:space="0" w:color="auto"/>
            </w:tcBorders>
          </w:tcPr>
          <w:p w14:paraId="0FBD77EB" w14:textId="75DD0D88" w:rsidR="002453EC" w:rsidRDefault="002453EC" w:rsidP="00EB2226">
            <w:pPr>
              <w:jc w:val="left"/>
            </w:pPr>
          </w:p>
        </w:tc>
      </w:tr>
      <w:tr w:rsidR="002453EC" w:rsidRPr="00E14558" w14:paraId="380B3C8A" w14:textId="77777777" w:rsidTr="00461B5D">
        <w:trPr>
          <w:trHeight w:val="340"/>
        </w:trPr>
        <w:tc>
          <w:tcPr>
            <w:tcW w:w="1980" w:type="dxa"/>
            <w:vAlign w:val="center"/>
          </w:tcPr>
          <w:p w14:paraId="78E3DC1A" w14:textId="51BEA506" w:rsidR="002453EC" w:rsidRPr="00FD2D74" w:rsidRDefault="002453EC" w:rsidP="008137F5">
            <w:r w:rsidRPr="008137F5">
              <w:rPr>
                <w:rFonts w:hint="eastAsia"/>
                <w:spacing w:val="630"/>
                <w:kern w:val="0"/>
                <w:fitText w:val="1680" w:id="-1184627968"/>
              </w:rPr>
              <w:t>階</w:t>
            </w:r>
            <w:r w:rsidRPr="008137F5">
              <w:rPr>
                <w:rFonts w:hint="eastAsia"/>
                <w:kern w:val="0"/>
                <w:fitText w:val="1680" w:id="-1184627968"/>
              </w:rPr>
              <w:t>数</w:t>
            </w:r>
          </w:p>
        </w:tc>
        <w:tc>
          <w:tcPr>
            <w:tcW w:w="7087" w:type="dxa"/>
          </w:tcPr>
          <w:p w14:paraId="587FC090" w14:textId="2730828D" w:rsidR="002453EC" w:rsidRPr="00FD2D74" w:rsidRDefault="002453EC" w:rsidP="00EB2226">
            <w:pPr>
              <w:jc w:val="left"/>
            </w:pPr>
            <w:r w:rsidRPr="00FD2D74">
              <w:rPr>
                <w:rFonts w:hint="eastAsia"/>
              </w:rPr>
              <w:t>地上</w:t>
            </w:r>
            <w:r w:rsidR="00E14558">
              <w:rPr>
                <w:rFonts w:hint="eastAsia"/>
              </w:rPr>
              <w:t xml:space="preserve">　</w:t>
            </w:r>
            <w:r w:rsidRPr="00FD2D74">
              <w:t>階</w:t>
            </w:r>
            <w:r w:rsidR="00E14558">
              <w:rPr>
                <w:rFonts w:hint="eastAsia"/>
              </w:rPr>
              <w:t xml:space="preserve">　</w:t>
            </w:r>
            <w:r w:rsidRPr="00FD2D74">
              <w:t>、塔屋</w:t>
            </w:r>
            <w:r w:rsidR="00E14558">
              <w:rPr>
                <w:rFonts w:hint="eastAsia"/>
              </w:rPr>
              <w:t xml:space="preserve">　</w:t>
            </w:r>
            <w:r w:rsidRPr="00FD2D74">
              <w:t>階</w:t>
            </w:r>
            <w:r w:rsidR="00E14558">
              <w:rPr>
                <w:rFonts w:hint="eastAsia"/>
              </w:rPr>
              <w:t xml:space="preserve">　</w:t>
            </w:r>
            <w:r w:rsidRPr="00FD2D74">
              <w:rPr>
                <w:rFonts w:hint="eastAsia"/>
              </w:rPr>
              <w:t>、地下</w:t>
            </w:r>
            <w:r w:rsidR="00E14558">
              <w:rPr>
                <w:rFonts w:hint="eastAsia"/>
              </w:rPr>
              <w:t xml:space="preserve">　</w:t>
            </w:r>
            <w:r w:rsidRPr="00FD2D74">
              <w:t>階</w:t>
            </w:r>
          </w:p>
        </w:tc>
      </w:tr>
      <w:tr w:rsidR="002453EC" w14:paraId="01D4C14C" w14:textId="77777777" w:rsidTr="00461B5D">
        <w:trPr>
          <w:trHeight w:val="340"/>
        </w:trPr>
        <w:tc>
          <w:tcPr>
            <w:tcW w:w="1980" w:type="dxa"/>
            <w:vAlign w:val="center"/>
          </w:tcPr>
          <w:p w14:paraId="221E4703" w14:textId="08285401" w:rsidR="002453EC" w:rsidRDefault="002453EC" w:rsidP="000A3206">
            <w:pPr>
              <w:jc w:val="distribute"/>
            </w:pPr>
            <w:r w:rsidRPr="0026402D">
              <w:rPr>
                <w:rFonts w:hint="eastAsia"/>
                <w:spacing w:val="420"/>
                <w:kern w:val="0"/>
                <w:fitText w:val="1260" w:id="-1241811456"/>
              </w:rPr>
              <w:t>高</w:t>
            </w:r>
            <w:r w:rsidRPr="0026402D">
              <w:rPr>
                <w:rFonts w:hint="eastAsia"/>
                <w:kern w:val="0"/>
                <w:fitText w:val="1260" w:id="-1241811456"/>
              </w:rPr>
              <w:t>さ</w:t>
            </w:r>
            <w:r>
              <w:rPr>
                <w:rFonts w:hint="eastAsia"/>
              </w:rPr>
              <w:t>［ｍ］</w:t>
            </w:r>
          </w:p>
        </w:tc>
        <w:tc>
          <w:tcPr>
            <w:tcW w:w="7087" w:type="dxa"/>
          </w:tcPr>
          <w:p w14:paraId="7E96FF80" w14:textId="61D9077C" w:rsidR="002453EC" w:rsidRDefault="002453EC" w:rsidP="00EB2226">
            <w:pPr>
              <w:jc w:val="left"/>
            </w:pPr>
          </w:p>
        </w:tc>
      </w:tr>
      <w:tr w:rsidR="002453EC" w14:paraId="183D6EB7" w14:textId="77777777" w:rsidTr="00461B5D">
        <w:trPr>
          <w:trHeight w:val="340"/>
        </w:trPr>
        <w:tc>
          <w:tcPr>
            <w:tcW w:w="1980" w:type="dxa"/>
            <w:vAlign w:val="center"/>
          </w:tcPr>
          <w:p w14:paraId="5A083462" w14:textId="4C53ECC4" w:rsidR="002453EC" w:rsidRDefault="002453EC" w:rsidP="000A3206">
            <w:pPr>
              <w:jc w:val="distribute"/>
            </w:pPr>
            <w:r w:rsidRPr="00AF1929">
              <w:rPr>
                <w:rFonts w:hint="eastAsia"/>
                <w:spacing w:val="70"/>
                <w:kern w:val="0"/>
                <w:fitText w:val="1260" w:id="-1241811200"/>
              </w:rPr>
              <w:t>建築面</w:t>
            </w:r>
            <w:r w:rsidRPr="00AF1929">
              <w:rPr>
                <w:rFonts w:hint="eastAsia"/>
                <w:kern w:val="0"/>
                <w:fitText w:val="1260" w:id="-1241811200"/>
              </w:rPr>
              <w:t>積</w:t>
            </w:r>
            <w:r>
              <w:rPr>
                <w:rFonts w:hint="eastAsia"/>
              </w:rPr>
              <w:t>［㎡］</w:t>
            </w:r>
          </w:p>
        </w:tc>
        <w:tc>
          <w:tcPr>
            <w:tcW w:w="7087" w:type="dxa"/>
          </w:tcPr>
          <w:p w14:paraId="07CE8127" w14:textId="680BF94A" w:rsidR="002453EC" w:rsidRDefault="002453EC" w:rsidP="00EB2226">
            <w:pPr>
              <w:jc w:val="left"/>
            </w:pPr>
          </w:p>
        </w:tc>
      </w:tr>
      <w:tr w:rsidR="002453EC" w14:paraId="50458F3F" w14:textId="77777777" w:rsidTr="00461B5D">
        <w:trPr>
          <w:trHeight w:val="340"/>
        </w:trPr>
        <w:tc>
          <w:tcPr>
            <w:tcW w:w="1980" w:type="dxa"/>
            <w:vAlign w:val="center"/>
          </w:tcPr>
          <w:p w14:paraId="07CD2924" w14:textId="49FDCF44" w:rsidR="002453EC" w:rsidRDefault="002453EC" w:rsidP="000A3206">
            <w:pPr>
              <w:jc w:val="distribute"/>
            </w:pPr>
            <w:r w:rsidRPr="0026402D">
              <w:rPr>
                <w:rFonts w:hint="eastAsia"/>
                <w:spacing w:val="26"/>
                <w:kern w:val="0"/>
                <w:fitText w:val="1260" w:id="-1241811199"/>
              </w:rPr>
              <w:t>基準階面</w:t>
            </w:r>
            <w:r w:rsidRPr="0026402D">
              <w:rPr>
                <w:rFonts w:hint="eastAsia"/>
                <w:spacing w:val="1"/>
                <w:kern w:val="0"/>
                <w:fitText w:val="1260" w:id="-1241811199"/>
              </w:rPr>
              <w:t>積</w:t>
            </w:r>
            <w:r>
              <w:rPr>
                <w:rFonts w:hint="eastAsia"/>
              </w:rPr>
              <w:t>［㎡］</w:t>
            </w:r>
          </w:p>
        </w:tc>
        <w:tc>
          <w:tcPr>
            <w:tcW w:w="7087" w:type="dxa"/>
          </w:tcPr>
          <w:p w14:paraId="64B00891" w14:textId="50A7B104" w:rsidR="002453EC" w:rsidRDefault="002453EC" w:rsidP="00EB2226">
            <w:pPr>
              <w:jc w:val="left"/>
            </w:pPr>
          </w:p>
        </w:tc>
      </w:tr>
      <w:tr w:rsidR="002453EC" w14:paraId="3A221CDF" w14:textId="77777777" w:rsidTr="00461B5D">
        <w:trPr>
          <w:trHeight w:val="340"/>
        </w:trPr>
        <w:tc>
          <w:tcPr>
            <w:tcW w:w="1980" w:type="dxa"/>
            <w:vAlign w:val="center"/>
          </w:tcPr>
          <w:p w14:paraId="1795454C" w14:textId="24DA777D" w:rsidR="002453EC" w:rsidRDefault="002453EC" w:rsidP="000A3206">
            <w:pPr>
              <w:jc w:val="distribute"/>
            </w:pPr>
            <w:r w:rsidRPr="00ED48CC">
              <w:rPr>
                <w:rFonts w:hint="eastAsia"/>
                <w:spacing w:val="70"/>
                <w:kern w:val="0"/>
                <w:fitText w:val="1260" w:id="-1241811198"/>
              </w:rPr>
              <w:t>延べ面</w:t>
            </w:r>
            <w:r w:rsidRPr="00ED48CC">
              <w:rPr>
                <w:rFonts w:hint="eastAsia"/>
                <w:kern w:val="0"/>
                <w:fitText w:val="1260" w:id="-1241811198"/>
              </w:rPr>
              <w:t>積</w:t>
            </w:r>
            <w:r>
              <w:rPr>
                <w:rFonts w:hint="eastAsia"/>
              </w:rPr>
              <w:t>［㎡］</w:t>
            </w:r>
          </w:p>
        </w:tc>
        <w:tc>
          <w:tcPr>
            <w:tcW w:w="7087" w:type="dxa"/>
          </w:tcPr>
          <w:p w14:paraId="54902D2E" w14:textId="1E301140" w:rsidR="002453EC" w:rsidRDefault="002453EC" w:rsidP="00EB2226">
            <w:pPr>
              <w:jc w:val="left"/>
            </w:pPr>
          </w:p>
        </w:tc>
      </w:tr>
      <w:tr w:rsidR="002453EC" w14:paraId="5AF15AC6" w14:textId="77777777" w:rsidTr="00461B5D">
        <w:trPr>
          <w:trHeight w:val="340"/>
        </w:trPr>
        <w:tc>
          <w:tcPr>
            <w:tcW w:w="1980" w:type="dxa"/>
            <w:vAlign w:val="center"/>
          </w:tcPr>
          <w:p w14:paraId="1C1DB420" w14:textId="51A6846E" w:rsidR="002453EC" w:rsidRDefault="002453EC" w:rsidP="008137F5">
            <w:r w:rsidRPr="007554E6">
              <w:rPr>
                <w:rFonts w:hint="eastAsia"/>
                <w:spacing w:val="630"/>
                <w:kern w:val="0"/>
                <w:fitText w:val="1680" w:id="-1184628222"/>
              </w:rPr>
              <w:t>構</w:t>
            </w:r>
            <w:r w:rsidRPr="007554E6">
              <w:rPr>
                <w:rFonts w:hint="eastAsia"/>
                <w:kern w:val="0"/>
                <w:fitText w:val="1680" w:id="-1184628222"/>
              </w:rPr>
              <w:t>造</w:t>
            </w:r>
          </w:p>
        </w:tc>
        <w:tc>
          <w:tcPr>
            <w:tcW w:w="7087" w:type="dxa"/>
          </w:tcPr>
          <w:p w14:paraId="3A9400D9" w14:textId="2F745A20" w:rsidR="002453EC" w:rsidRDefault="002453EC" w:rsidP="00EB2226">
            <w:pPr>
              <w:jc w:val="left"/>
            </w:pPr>
          </w:p>
        </w:tc>
      </w:tr>
      <w:tr w:rsidR="000A3206" w14:paraId="25F4B9AD" w14:textId="77777777" w:rsidTr="005E42DD">
        <w:trPr>
          <w:trHeight w:val="2910"/>
        </w:trPr>
        <w:tc>
          <w:tcPr>
            <w:tcW w:w="1980" w:type="dxa"/>
            <w:vAlign w:val="center"/>
          </w:tcPr>
          <w:p w14:paraId="17C9733C" w14:textId="77777777" w:rsidR="000A3206" w:rsidRPr="008137F5" w:rsidRDefault="000A3206">
            <w:pPr>
              <w:jc w:val="left"/>
              <w:rPr>
                <w:kern w:val="0"/>
              </w:rPr>
            </w:pPr>
            <w:r w:rsidRPr="008137F5">
              <w:rPr>
                <w:rFonts w:hint="eastAsia"/>
                <w:spacing w:val="42"/>
                <w:kern w:val="0"/>
                <w:fitText w:val="1680" w:id="-1183588864"/>
              </w:rPr>
              <w:t>付加的な取</w:t>
            </w:r>
            <w:r w:rsidRPr="008137F5">
              <w:rPr>
                <w:rFonts w:hint="eastAsia"/>
                <w:kern w:val="0"/>
                <w:fitText w:val="1680" w:id="-1183588864"/>
              </w:rPr>
              <w:t>組</w:t>
            </w:r>
          </w:p>
          <w:p w14:paraId="50B823D9" w14:textId="217F4BE8" w:rsidR="00E14558" w:rsidRPr="008137F5" w:rsidRDefault="00E14558" w:rsidP="00072D08">
            <w:pPr>
              <w:spacing w:line="240" w:lineRule="exact"/>
              <w:jc w:val="left"/>
            </w:pPr>
            <w:r w:rsidRPr="00774534">
              <w:rPr>
                <w:rFonts w:hint="eastAsia"/>
                <w:sz w:val="16"/>
                <w:szCs w:val="16"/>
              </w:rPr>
              <w:t>※</w:t>
            </w:r>
            <w:r>
              <w:rPr>
                <w:rFonts w:hint="eastAsia"/>
                <w:sz w:val="16"/>
                <w:szCs w:val="16"/>
              </w:rPr>
              <w:t>該当するものは■としてください。</w:t>
            </w:r>
          </w:p>
        </w:tc>
        <w:tc>
          <w:tcPr>
            <w:tcW w:w="7087" w:type="dxa"/>
          </w:tcPr>
          <w:p w14:paraId="15310F5A" w14:textId="5BCEC4A6" w:rsidR="000A3206" w:rsidRPr="008137F5" w:rsidRDefault="000A3206" w:rsidP="00EB2226">
            <w:pPr>
              <w:jc w:val="left"/>
            </w:pPr>
            <w:r w:rsidRPr="008137F5">
              <w:rPr>
                <w:rFonts w:hint="eastAsia"/>
              </w:rPr>
              <w:t>□</w:t>
            </w:r>
            <w:r w:rsidRPr="008137F5">
              <w:t>ZEB認証</w:t>
            </w:r>
          </w:p>
          <w:p w14:paraId="6556E93F" w14:textId="62725B38" w:rsidR="000A3206" w:rsidRPr="008137F5" w:rsidRDefault="000A3206" w:rsidP="00EB2226">
            <w:pPr>
              <w:jc w:val="left"/>
            </w:pPr>
            <w:r w:rsidRPr="008137F5">
              <w:rPr>
                <w:rFonts w:hint="eastAsia"/>
              </w:rPr>
              <w:t>□再エネ導入</w:t>
            </w:r>
          </w:p>
          <w:p w14:paraId="032AA2CF" w14:textId="67429898" w:rsidR="000A3206" w:rsidRPr="008137F5" w:rsidRDefault="000A3206" w:rsidP="00EB2226">
            <w:pPr>
              <w:jc w:val="left"/>
            </w:pPr>
            <w:r w:rsidRPr="008137F5">
              <w:rPr>
                <w:rFonts w:hint="eastAsia"/>
              </w:rPr>
              <w:t>□</w:t>
            </w:r>
            <w:r w:rsidRPr="008137F5">
              <w:t>BEMS</w:t>
            </w:r>
          </w:p>
          <w:p w14:paraId="12FD1C43" w14:textId="747CAE2E" w:rsidR="009C6DB5" w:rsidRPr="009C6DB5" w:rsidRDefault="000A3206" w:rsidP="00EB2226">
            <w:pPr>
              <w:jc w:val="left"/>
            </w:pPr>
            <w:r w:rsidRPr="008137F5">
              <w:rPr>
                <w:rFonts w:hint="eastAsia"/>
              </w:rPr>
              <w:t>□</w:t>
            </w:r>
            <w:r w:rsidRPr="008137F5">
              <w:t>BCP対応</w:t>
            </w:r>
            <w:r w:rsidR="009C6DB5">
              <w:rPr>
                <w:rFonts w:hint="eastAsia"/>
              </w:rPr>
              <w:t>（以下に取組の概要を記入ください）</w:t>
            </w:r>
          </w:p>
          <w:p w14:paraId="4344155F" w14:textId="43F8B525" w:rsidR="005E42DD" w:rsidRPr="008137F5" w:rsidRDefault="009C6DB5" w:rsidP="005E42DD">
            <w:pPr>
              <w:ind w:firstLineChars="100" w:firstLine="210"/>
              <w:jc w:val="left"/>
            </w:pPr>
            <w:r>
              <w:rPr>
                <w:rFonts w:hint="eastAsia"/>
              </w:rPr>
              <w:t>説明：</w:t>
            </w:r>
          </w:p>
        </w:tc>
      </w:tr>
    </w:tbl>
    <w:p w14:paraId="047D827C" w14:textId="3A066B92" w:rsidR="001C2509" w:rsidRPr="00032A62" w:rsidRDefault="001C2509" w:rsidP="00461B5D">
      <w:pPr>
        <w:widowControl/>
        <w:ind w:left="210" w:hangingChars="100" w:hanging="210"/>
        <w:jc w:val="left"/>
        <w:rPr>
          <w:color w:val="EE0000"/>
        </w:rPr>
      </w:pPr>
      <w:r w:rsidRPr="00032A62">
        <w:rPr>
          <w:rFonts w:hint="eastAsia"/>
          <w:color w:val="EE0000"/>
        </w:rPr>
        <w:t>※複数の建築物がある場合は複製して</w:t>
      </w:r>
      <w:r w:rsidR="00461B5D">
        <w:rPr>
          <w:rFonts w:hint="eastAsia"/>
          <w:color w:val="EE0000"/>
        </w:rPr>
        <w:t>建物ごとに</w:t>
      </w:r>
      <w:r w:rsidRPr="00032A62">
        <w:rPr>
          <w:rFonts w:hint="eastAsia"/>
          <w:color w:val="EE0000"/>
        </w:rPr>
        <w:t>記入ください</w:t>
      </w:r>
      <w:r w:rsidR="00790CD4" w:rsidRPr="00032A62">
        <w:rPr>
          <w:rFonts w:hint="eastAsia"/>
          <w:color w:val="EE0000"/>
        </w:rPr>
        <w:t>。</w:t>
      </w:r>
      <w:r w:rsidR="00461B5D" w:rsidRPr="00272A28">
        <w:rPr>
          <w:rFonts w:hint="eastAsia"/>
          <w:color w:val="EE0000"/>
        </w:rPr>
        <w:t>複製する場合は各表の右上に通し番号を</w:t>
      </w:r>
      <w:r w:rsidR="004600D8" w:rsidRPr="00272A28">
        <w:rPr>
          <w:rFonts w:hint="eastAsia"/>
          <w:color w:val="EE0000"/>
        </w:rPr>
        <w:t>記入</w:t>
      </w:r>
      <w:r w:rsidR="00461B5D" w:rsidRPr="00272A28">
        <w:rPr>
          <w:rFonts w:hint="eastAsia"/>
          <w:color w:val="EE0000"/>
        </w:rPr>
        <w:t>ください。</w:t>
      </w:r>
    </w:p>
    <w:p w14:paraId="28AA4DEC" w14:textId="3D01AE03" w:rsidR="00F55B04" w:rsidRDefault="00C82451" w:rsidP="00C82451">
      <w:pPr>
        <w:widowControl/>
        <w:jc w:val="left"/>
      </w:pPr>
      <w:r>
        <w:br w:type="page"/>
      </w:r>
    </w:p>
    <w:p w14:paraId="26AF8B55" w14:textId="5C677A3F" w:rsidR="005E42DD" w:rsidRPr="005E42DD" w:rsidRDefault="005E42DD" w:rsidP="005E42DD">
      <w:pPr>
        <w:spacing w:line="240" w:lineRule="exact"/>
        <w:jc w:val="right"/>
        <w:rPr>
          <w:rFonts w:asciiTheme="minorEastAsia" w:hAnsiTheme="minorEastAsia"/>
          <w:szCs w:val="21"/>
        </w:rPr>
      </w:pPr>
      <w:r w:rsidRPr="00D45A32">
        <w:rPr>
          <w:rFonts w:asciiTheme="minorEastAsia" w:hAnsiTheme="minorEastAsia" w:hint="eastAsia"/>
          <w:szCs w:val="21"/>
        </w:rPr>
        <w:lastRenderedPageBreak/>
        <w:t>（様式</w:t>
      </w:r>
      <w:r>
        <w:rPr>
          <w:rFonts w:asciiTheme="minorEastAsia" w:hAnsiTheme="minorEastAsia" w:hint="eastAsia"/>
          <w:szCs w:val="21"/>
        </w:rPr>
        <w:t>２－</w:t>
      </w:r>
      <w:r w:rsidR="00EC7001">
        <w:rPr>
          <w:rFonts w:asciiTheme="minorEastAsia" w:hAnsiTheme="minorEastAsia" w:hint="eastAsia"/>
          <w:szCs w:val="21"/>
        </w:rPr>
        <w:t>１</w:t>
      </w:r>
      <w:r w:rsidRPr="00D45A32">
        <w:rPr>
          <w:rFonts w:asciiTheme="minorEastAsia" w:hAnsiTheme="minorEastAsia" w:hint="eastAsia"/>
          <w:szCs w:val="21"/>
        </w:rPr>
        <w:t>）</w:t>
      </w:r>
    </w:p>
    <w:p w14:paraId="5D863E47" w14:textId="4FAC791F" w:rsidR="00F20B65" w:rsidRDefault="0026402D" w:rsidP="00F20B65">
      <w:pPr>
        <w:pStyle w:val="a3"/>
        <w:numPr>
          <w:ilvl w:val="0"/>
          <w:numId w:val="1"/>
        </w:numPr>
        <w:ind w:leftChars="0"/>
        <w:jc w:val="left"/>
      </w:pPr>
      <w:r>
        <w:rPr>
          <w:rFonts w:hint="eastAsia"/>
        </w:rPr>
        <w:t>取組内容</w:t>
      </w:r>
    </w:p>
    <w:p w14:paraId="4AA26A2A" w14:textId="77777777" w:rsidR="001C2509" w:rsidRDefault="00355BEB" w:rsidP="001C2509">
      <w:pPr>
        <w:jc w:val="left"/>
      </w:pPr>
      <w:r>
        <w:rPr>
          <w:rFonts w:hint="eastAsia"/>
        </w:rPr>
        <w:t>＜</w:t>
      </w:r>
      <w:r w:rsidR="00303668">
        <w:rPr>
          <w:rFonts w:hint="eastAsia"/>
        </w:rPr>
        <w:t>必須事項＞</w:t>
      </w:r>
    </w:p>
    <w:p w14:paraId="6541299A" w14:textId="22EC5D4E" w:rsidR="001C2509" w:rsidRPr="001C2509" w:rsidRDefault="001C2509" w:rsidP="001C2509">
      <w:pPr>
        <w:jc w:val="left"/>
        <w:rPr>
          <w:u w:val="single"/>
        </w:rPr>
      </w:pPr>
      <w:r>
        <w:rPr>
          <w:u w:val="single"/>
        </w:rPr>
        <w:t>①</w:t>
      </w:r>
      <w:r w:rsidR="0053086A" w:rsidRPr="0053086A">
        <w:rPr>
          <w:u w:val="single"/>
        </w:rPr>
        <w:t>再生可能エネルギー導入による</w:t>
      </w:r>
      <w:r>
        <w:rPr>
          <w:u w:val="single"/>
        </w:rPr>
        <w:t>2</w:t>
      </w:r>
      <w:r w:rsidR="00480598" w:rsidRPr="001C2509">
        <w:rPr>
          <w:u w:val="single"/>
        </w:rPr>
        <w:t>030年度まで</w:t>
      </w:r>
      <w:r w:rsidR="008F32E3" w:rsidRPr="001C2509">
        <w:rPr>
          <w:rFonts w:hint="eastAsia"/>
          <w:u w:val="single"/>
        </w:rPr>
        <w:t>の脱炭素実現</w:t>
      </w:r>
    </w:p>
    <w:p w14:paraId="23239F9B" w14:textId="55240D60" w:rsidR="00CA7123" w:rsidRDefault="001C2509" w:rsidP="00CA7123">
      <w:pPr>
        <w:ind w:left="210" w:hangingChars="100" w:hanging="210"/>
        <w:jc w:val="left"/>
        <w:rPr>
          <w:color w:val="EE0000"/>
        </w:rPr>
      </w:pPr>
      <w:r w:rsidRPr="00032A62">
        <w:rPr>
          <w:rFonts w:hint="eastAsia"/>
          <w:color w:val="EE0000"/>
        </w:rPr>
        <w:t>・</w:t>
      </w:r>
      <w:r w:rsidR="007E715F" w:rsidRPr="00032A62">
        <w:rPr>
          <w:rFonts w:hint="eastAsia"/>
          <w:color w:val="EE0000"/>
        </w:rPr>
        <w:t>応募に係る事業の区域において、再生可能エネルギー</w:t>
      </w:r>
      <w:r w:rsidR="007E715F" w:rsidRPr="00032A62">
        <w:rPr>
          <w:color w:val="EE0000"/>
        </w:rPr>
        <w:t>の</w:t>
      </w:r>
      <w:r w:rsidR="0053086A">
        <w:rPr>
          <w:rFonts w:hint="eastAsia"/>
          <w:color w:val="EE0000"/>
        </w:rPr>
        <w:t>導入</w:t>
      </w:r>
      <w:r w:rsidR="007E715F" w:rsidRPr="00032A62">
        <w:rPr>
          <w:color w:val="EE0000"/>
        </w:rPr>
        <w:t>により、電力消費に伴うCO2排出実質ゼロを達成していること又は2030年度までに達成する計画であること</w:t>
      </w:r>
      <w:r w:rsidR="00032A62">
        <w:rPr>
          <w:rFonts w:hint="eastAsia"/>
          <w:color w:val="EE0000"/>
        </w:rPr>
        <w:t>を記載すること</w:t>
      </w:r>
      <w:r w:rsidR="007E715F" w:rsidRPr="00032A62">
        <w:rPr>
          <w:color w:val="EE0000"/>
        </w:rPr>
        <w:t>。</w:t>
      </w:r>
    </w:p>
    <w:p w14:paraId="788DD4B5" w14:textId="7E5A1E1E" w:rsidR="008F024E" w:rsidRPr="00714D08" w:rsidRDefault="008F024E" w:rsidP="008F024E">
      <w:pPr>
        <w:ind w:left="210" w:hangingChars="100" w:hanging="210"/>
        <w:jc w:val="left"/>
        <w:rPr>
          <w:color w:val="EE0000"/>
        </w:rPr>
      </w:pPr>
      <w:r w:rsidRPr="00272A28">
        <w:rPr>
          <w:rFonts w:hint="eastAsia"/>
          <w:color w:val="EE0000"/>
        </w:rPr>
        <w:t>・別添４「記入項目の補助シート」</w:t>
      </w:r>
      <w:r w:rsidR="00714D08" w:rsidRPr="00272A28">
        <w:rPr>
          <w:rFonts w:hint="eastAsia"/>
          <w:color w:val="EE0000"/>
        </w:rPr>
        <w:t>を記載の上、別添とすることで、①-1及び、①-2、①-3、①-4の記載を省略できる。</w:t>
      </w:r>
    </w:p>
    <w:p w14:paraId="1DE462C8" w14:textId="77777777" w:rsidR="00EC7001" w:rsidRPr="00173F8C" w:rsidRDefault="00EC7001" w:rsidP="00072D08">
      <w:pPr>
        <w:ind w:left="210" w:hangingChars="100" w:hanging="210"/>
        <w:jc w:val="left"/>
        <w:rPr>
          <w:color w:val="EE0000"/>
          <w:szCs w:val="21"/>
        </w:rPr>
      </w:pPr>
    </w:p>
    <w:p w14:paraId="20BD03DC" w14:textId="0FE8F9BA" w:rsidR="00A431CF" w:rsidRDefault="00E95BA3" w:rsidP="00072D08">
      <w:pPr>
        <w:jc w:val="left"/>
        <w:rPr>
          <w:u w:val="single"/>
        </w:rPr>
      </w:pPr>
      <w:r w:rsidRPr="004F5FC1">
        <w:rPr>
          <w:rFonts w:hint="eastAsia"/>
          <w:u w:val="single"/>
        </w:rPr>
        <w:t>①-1</w:t>
      </w:r>
      <w:r w:rsidRPr="004F5FC1">
        <w:rPr>
          <w:u w:val="single"/>
        </w:rPr>
        <w:t xml:space="preserve"> </w:t>
      </w:r>
      <w:r w:rsidR="005545E5" w:rsidRPr="0053086A">
        <w:rPr>
          <w:u w:val="single"/>
        </w:rPr>
        <w:t>再生可能エネルギー</w:t>
      </w:r>
      <w:r w:rsidR="00645CB3" w:rsidRPr="004F5FC1">
        <w:rPr>
          <w:rFonts w:hint="eastAsia"/>
          <w:u w:val="single"/>
        </w:rPr>
        <w:t>等</w:t>
      </w:r>
      <w:r w:rsidR="0035078B" w:rsidRPr="004F5FC1">
        <w:rPr>
          <w:rFonts w:hint="eastAsia"/>
          <w:u w:val="single"/>
        </w:rPr>
        <w:t>電力</w:t>
      </w:r>
      <w:r w:rsidR="00AD4BF7" w:rsidRPr="004F5FC1">
        <w:rPr>
          <w:rFonts w:hint="eastAsia"/>
          <w:u w:val="single"/>
        </w:rPr>
        <w:t>の利用</w:t>
      </w:r>
      <w:r w:rsidR="00645CB3" w:rsidRPr="004F5FC1">
        <w:rPr>
          <w:rFonts w:hint="eastAsia"/>
          <w:u w:val="single"/>
        </w:rPr>
        <w:t>量</w:t>
      </w:r>
    </w:p>
    <w:p w14:paraId="31DEF02C" w14:textId="00D5BA46" w:rsidR="00EC7001" w:rsidRPr="00EC7001" w:rsidRDefault="00EC7001" w:rsidP="00EC7001">
      <w:pPr>
        <w:jc w:val="left"/>
        <w:rPr>
          <w:color w:val="EE0000"/>
          <w:szCs w:val="21"/>
        </w:rPr>
      </w:pPr>
      <w:r>
        <w:rPr>
          <w:rFonts w:hint="eastAsia"/>
          <w:color w:val="EE0000"/>
          <w:szCs w:val="21"/>
        </w:rPr>
        <w:t>・</w:t>
      </w:r>
      <w:r w:rsidRPr="00EC7001">
        <w:rPr>
          <w:rFonts w:hint="eastAsia"/>
          <w:color w:val="EE0000"/>
          <w:szCs w:val="21"/>
        </w:rPr>
        <w:t>2030年度までに、Ａ=Ｂを満たすことを確認ください。</w:t>
      </w:r>
    </w:p>
    <w:tbl>
      <w:tblPr>
        <w:tblStyle w:val="a4"/>
        <w:tblW w:w="9646" w:type="dxa"/>
        <w:tblLook w:val="04A0" w:firstRow="1" w:lastRow="0" w:firstColumn="1" w:lastColumn="0" w:noHBand="0" w:noVBand="1"/>
      </w:tblPr>
      <w:tblGrid>
        <w:gridCol w:w="984"/>
        <w:gridCol w:w="984"/>
        <w:gridCol w:w="1004"/>
        <w:gridCol w:w="900"/>
        <w:gridCol w:w="900"/>
        <w:gridCol w:w="901"/>
        <w:gridCol w:w="843"/>
        <w:gridCol w:w="850"/>
        <w:gridCol w:w="2280"/>
      </w:tblGrid>
      <w:tr w:rsidR="00EC7001" w:rsidRPr="00397127" w14:paraId="3DCAE83B" w14:textId="77777777" w:rsidTr="00B46767">
        <w:tc>
          <w:tcPr>
            <w:tcW w:w="984" w:type="dxa"/>
            <w:vMerge w:val="restart"/>
            <w:tcBorders>
              <w:bottom w:val="double" w:sz="4" w:space="0" w:color="auto"/>
            </w:tcBorders>
          </w:tcPr>
          <w:p w14:paraId="1CB473E7" w14:textId="77777777" w:rsidR="00EC7001" w:rsidRDefault="00EC7001" w:rsidP="00B46767">
            <w:pPr>
              <w:jc w:val="center"/>
              <w:rPr>
                <w:szCs w:val="21"/>
              </w:rPr>
            </w:pPr>
            <w:r w:rsidRPr="00397127">
              <w:rPr>
                <w:rFonts w:hint="eastAsia"/>
                <w:szCs w:val="21"/>
              </w:rPr>
              <w:t>対象</w:t>
            </w:r>
          </w:p>
          <w:p w14:paraId="51CF25A8" w14:textId="77777777" w:rsidR="00EC7001" w:rsidRPr="00397127" w:rsidRDefault="00EC7001" w:rsidP="00B46767">
            <w:pPr>
              <w:jc w:val="center"/>
              <w:rPr>
                <w:szCs w:val="21"/>
              </w:rPr>
            </w:pPr>
            <w:r>
              <w:rPr>
                <w:rFonts w:hint="eastAsia"/>
                <w:szCs w:val="21"/>
              </w:rPr>
              <w:t>建物</w:t>
            </w:r>
          </w:p>
        </w:tc>
        <w:tc>
          <w:tcPr>
            <w:tcW w:w="984" w:type="dxa"/>
            <w:vMerge w:val="restart"/>
            <w:tcBorders>
              <w:bottom w:val="double" w:sz="4" w:space="0" w:color="auto"/>
            </w:tcBorders>
          </w:tcPr>
          <w:p w14:paraId="12E4757A" w14:textId="77777777" w:rsidR="00EC7001" w:rsidRPr="00397127" w:rsidRDefault="00EC7001" w:rsidP="00B46767">
            <w:pPr>
              <w:jc w:val="center"/>
              <w:rPr>
                <w:szCs w:val="21"/>
              </w:rPr>
            </w:pPr>
            <w:r>
              <w:rPr>
                <w:rFonts w:hint="eastAsia"/>
                <w:szCs w:val="21"/>
              </w:rPr>
              <w:t>用途</w:t>
            </w:r>
          </w:p>
        </w:tc>
        <w:tc>
          <w:tcPr>
            <w:tcW w:w="1004" w:type="dxa"/>
            <w:vMerge w:val="restart"/>
          </w:tcPr>
          <w:p w14:paraId="617B7BD2" w14:textId="77777777" w:rsidR="00EC7001" w:rsidRDefault="00EC7001" w:rsidP="00B46767">
            <w:pPr>
              <w:jc w:val="center"/>
              <w:rPr>
                <w:szCs w:val="21"/>
              </w:rPr>
            </w:pPr>
            <w:r>
              <w:rPr>
                <w:rFonts w:hint="eastAsia"/>
                <w:szCs w:val="21"/>
              </w:rPr>
              <w:t>電力</w:t>
            </w:r>
          </w:p>
          <w:p w14:paraId="594A1176" w14:textId="77777777" w:rsidR="00EC7001" w:rsidRDefault="00EC7001" w:rsidP="00B46767">
            <w:pPr>
              <w:jc w:val="center"/>
              <w:rPr>
                <w:szCs w:val="21"/>
              </w:rPr>
            </w:pPr>
            <w:r>
              <w:rPr>
                <w:rFonts w:hint="eastAsia"/>
                <w:szCs w:val="21"/>
              </w:rPr>
              <w:t>需要量</w:t>
            </w:r>
          </w:p>
          <w:p w14:paraId="098CC479" w14:textId="77777777" w:rsidR="00EC7001" w:rsidRDefault="00EC7001" w:rsidP="00B46767">
            <w:pPr>
              <w:jc w:val="center"/>
              <w:rPr>
                <w:szCs w:val="21"/>
              </w:rPr>
            </w:pPr>
            <w:r w:rsidRPr="008F32E3">
              <w:rPr>
                <w:rFonts w:hint="eastAsia"/>
              </w:rPr>
              <w:t>［kWh/年］</w:t>
            </w:r>
          </w:p>
        </w:tc>
        <w:tc>
          <w:tcPr>
            <w:tcW w:w="4394" w:type="dxa"/>
            <w:gridSpan w:val="5"/>
            <w:tcBorders>
              <w:bottom w:val="single" w:sz="4" w:space="0" w:color="auto"/>
            </w:tcBorders>
          </w:tcPr>
          <w:p w14:paraId="7859F8F2" w14:textId="77777777" w:rsidR="00EC7001" w:rsidRPr="008F32E3" w:rsidRDefault="00EC7001" w:rsidP="00B46767">
            <w:pPr>
              <w:jc w:val="center"/>
              <w:rPr>
                <w:szCs w:val="21"/>
              </w:rPr>
            </w:pPr>
            <w:r>
              <w:rPr>
                <w:rFonts w:hint="eastAsia"/>
                <w:szCs w:val="21"/>
              </w:rPr>
              <w:t>再エネ等電力利用量</w:t>
            </w:r>
            <w:r w:rsidRPr="008F32E3">
              <w:rPr>
                <w:rFonts w:hint="eastAsia"/>
              </w:rPr>
              <w:t>［kWh/年］</w:t>
            </w:r>
          </w:p>
        </w:tc>
        <w:tc>
          <w:tcPr>
            <w:tcW w:w="2280" w:type="dxa"/>
            <w:vMerge w:val="restart"/>
            <w:tcBorders>
              <w:bottom w:val="double" w:sz="4" w:space="0" w:color="auto"/>
            </w:tcBorders>
          </w:tcPr>
          <w:p w14:paraId="2EB05573" w14:textId="77777777" w:rsidR="00EC7001" w:rsidRPr="008F32E3" w:rsidRDefault="00EC7001" w:rsidP="00B46767">
            <w:pPr>
              <w:jc w:val="center"/>
              <w:rPr>
                <w:szCs w:val="21"/>
              </w:rPr>
            </w:pPr>
            <w:r>
              <w:rPr>
                <w:rFonts w:hint="eastAsia"/>
                <w:szCs w:val="21"/>
              </w:rPr>
              <w:t>説明欄</w:t>
            </w:r>
          </w:p>
        </w:tc>
      </w:tr>
      <w:tr w:rsidR="00EC7001" w:rsidRPr="00397127" w14:paraId="5647AA76" w14:textId="77777777" w:rsidTr="00B46767">
        <w:tc>
          <w:tcPr>
            <w:tcW w:w="984" w:type="dxa"/>
            <w:vMerge/>
            <w:tcBorders>
              <w:bottom w:val="double" w:sz="4" w:space="0" w:color="auto"/>
            </w:tcBorders>
          </w:tcPr>
          <w:p w14:paraId="2C3BF5E7" w14:textId="77777777" w:rsidR="00EC7001" w:rsidRPr="00397127" w:rsidRDefault="00EC7001" w:rsidP="00B46767">
            <w:pPr>
              <w:jc w:val="left"/>
              <w:rPr>
                <w:szCs w:val="21"/>
              </w:rPr>
            </w:pPr>
          </w:p>
        </w:tc>
        <w:tc>
          <w:tcPr>
            <w:tcW w:w="984" w:type="dxa"/>
            <w:vMerge/>
            <w:tcBorders>
              <w:bottom w:val="double" w:sz="4" w:space="0" w:color="auto"/>
            </w:tcBorders>
          </w:tcPr>
          <w:p w14:paraId="135569ED" w14:textId="77777777" w:rsidR="00EC7001" w:rsidRPr="00397127" w:rsidRDefault="00EC7001" w:rsidP="00B46767">
            <w:pPr>
              <w:jc w:val="left"/>
              <w:rPr>
                <w:szCs w:val="21"/>
              </w:rPr>
            </w:pPr>
          </w:p>
        </w:tc>
        <w:tc>
          <w:tcPr>
            <w:tcW w:w="1004" w:type="dxa"/>
            <w:vMerge/>
            <w:tcBorders>
              <w:bottom w:val="double" w:sz="4" w:space="0" w:color="auto"/>
            </w:tcBorders>
          </w:tcPr>
          <w:p w14:paraId="4ECD55C1" w14:textId="77777777" w:rsidR="00EC7001" w:rsidRPr="009025B8" w:rsidRDefault="00EC7001" w:rsidP="00B46767">
            <w:pPr>
              <w:jc w:val="left"/>
            </w:pPr>
          </w:p>
        </w:tc>
        <w:tc>
          <w:tcPr>
            <w:tcW w:w="900" w:type="dxa"/>
            <w:tcBorders>
              <w:bottom w:val="double" w:sz="4" w:space="0" w:color="auto"/>
            </w:tcBorders>
          </w:tcPr>
          <w:p w14:paraId="365FB0D8" w14:textId="77777777" w:rsidR="00EC7001" w:rsidRPr="009025B8" w:rsidRDefault="00EC7001" w:rsidP="00B46767">
            <w:pPr>
              <w:jc w:val="left"/>
            </w:pPr>
            <w:r w:rsidRPr="009025B8">
              <w:rPr>
                <w:rFonts w:hint="eastAsia"/>
              </w:rPr>
              <w:t>オンサイト再エネ</w:t>
            </w:r>
          </w:p>
        </w:tc>
        <w:tc>
          <w:tcPr>
            <w:tcW w:w="900" w:type="dxa"/>
            <w:tcBorders>
              <w:bottom w:val="double" w:sz="4" w:space="0" w:color="auto"/>
            </w:tcBorders>
          </w:tcPr>
          <w:p w14:paraId="10101F3F" w14:textId="77777777" w:rsidR="00EC7001" w:rsidRPr="009025B8" w:rsidRDefault="00EC7001" w:rsidP="00B46767">
            <w:pPr>
              <w:jc w:val="left"/>
            </w:pPr>
            <w:r w:rsidRPr="009025B8">
              <w:rPr>
                <w:rFonts w:hint="eastAsia"/>
              </w:rPr>
              <w:t>オフサイト再エネ</w:t>
            </w:r>
          </w:p>
        </w:tc>
        <w:tc>
          <w:tcPr>
            <w:tcW w:w="901" w:type="dxa"/>
            <w:tcBorders>
              <w:bottom w:val="double" w:sz="4" w:space="0" w:color="auto"/>
            </w:tcBorders>
          </w:tcPr>
          <w:p w14:paraId="558B6005" w14:textId="77777777" w:rsidR="00EC7001" w:rsidRPr="009025B8" w:rsidRDefault="00EC7001" w:rsidP="00B46767">
            <w:pPr>
              <w:jc w:val="left"/>
            </w:pPr>
            <w:r w:rsidRPr="009025B8">
              <w:t>小売電気事業者等の再エネメニュー</w:t>
            </w:r>
            <w:r w:rsidRPr="009025B8">
              <w:rPr>
                <w:rFonts w:hint="eastAsia"/>
              </w:rPr>
              <w:t>契約</w:t>
            </w:r>
          </w:p>
        </w:tc>
        <w:tc>
          <w:tcPr>
            <w:tcW w:w="843" w:type="dxa"/>
            <w:tcBorders>
              <w:bottom w:val="double" w:sz="4" w:space="0" w:color="auto"/>
            </w:tcBorders>
          </w:tcPr>
          <w:p w14:paraId="5EEF7921" w14:textId="77777777" w:rsidR="00EC7001" w:rsidRPr="009025B8" w:rsidRDefault="00EC7001" w:rsidP="00B46767">
            <w:pPr>
              <w:jc w:val="left"/>
            </w:pPr>
            <w:r>
              <w:rPr>
                <w:rFonts w:hint="eastAsia"/>
                <w:sz w:val="20"/>
                <w:szCs w:val="21"/>
              </w:rPr>
              <w:t>証書</w:t>
            </w:r>
          </w:p>
        </w:tc>
        <w:tc>
          <w:tcPr>
            <w:tcW w:w="850" w:type="dxa"/>
            <w:tcBorders>
              <w:bottom w:val="double" w:sz="4" w:space="0" w:color="auto"/>
            </w:tcBorders>
          </w:tcPr>
          <w:p w14:paraId="2406D49C" w14:textId="77777777" w:rsidR="00EC7001" w:rsidRPr="00397127" w:rsidRDefault="00EC7001" w:rsidP="00B46767">
            <w:pPr>
              <w:jc w:val="left"/>
              <w:rPr>
                <w:szCs w:val="21"/>
              </w:rPr>
            </w:pPr>
            <w:r>
              <w:rPr>
                <w:rFonts w:hint="eastAsia"/>
                <w:szCs w:val="21"/>
              </w:rPr>
              <w:t>計</w:t>
            </w:r>
          </w:p>
        </w:tc>
        <w:tc>
          <w:tcPr>
            <w:tcW w:w="2280" w:type="dxa"/>
            <w:vMerge/>
            <w:tcBorders>
              <w:bottom w:val="double" w:sz="4" w:space="0" w:color="auto"/>
            </w:tcBorders>
          </w:tcPr>
          <w:p w14:paraId="3517348C" w14:textId="77777777" w:rsidR="00EC7001" w:rsidRPr="00397127" w:rsidRDefault="00EC7001" w:rsidP="00B46767">
            <w:pPr>
              <w:jc w:val="left"/>
              <w:rPr>
                <w:szCs w:val="21"/>
              </w:rPr>
            </w:pPr>
          </w:p>
        </w:tc>
      </w:tr>
      <w:tr w:rsidR="00EC7001" w:rsidRPr="00397127" w14:paraId="51B56665" w14:textId="77777777" w:rsidTr="00B46767">
        <w:tc>
          <w:tcPr>
            <w:tcW w:w="984" w:type="dxa"/>
            <w:tcBorders>
              <w:top w:val="double" w:sz="4" w:space="0" w:color="auto"/>
              <w:bottom w:val="single" w:sz="4" w:space="0" w:color="auto"/>
            </w:tcBorders>
          </w:tcPr>
          <w:p w14:paraId="16635546" w14:textId="77777777" w:rsidR="00EC7001" w:rsidRPr="00397127" w:rsidRDefault="00EC7001" w:rsidP="00B46767">
            <w:pPr>
              <w:jc w:val="left"/>
              <w:rPr>
                <w:szCs w:val="21"/>
              </w:rPr>
            </w:pPr>
          </w:p>
        </w:tc>
        <w:tc>
          <w:tcPr>
            <w:tcW w:w="984" w:type="dxa"/>
            <w:tcBorders>
              <w:top w:val="double" w:sz="4" w:space="0" w:color="auto"/>
              <w:bottom w:val="single" w:sz="4" w:space="0" w:color="auto"/>
            </w:tcBorders>
          </w:tcPr>
          <w:p w14:paraId="7BCB2130" w14:textId="77777777" w:rsidR="00EC7001" w:rsidRPr="00397127" w:rsidRDefault="00EC7001" w:rsidP="00B46767">
            <w:pPr>
              <w:jc w:val="left"/>
              <w:rPr>
                <w:szCs w:val="21"/>
              </w:rPr>
            </w:pPr>
          </w:p>
        </w:tc>
        <w:tc>
          <w:tcPr>
            <w:tcW w:w="1004" w:type="dxa"/>
            <w:tcBorders>
              <w:top w:val="double" w:sz="4" w:space="0" w:color="auto"/>
              <w:bottom w:val="single" w:sz="4" w:space="0" w:color="auto"/>
            </w:tcBorders>
          </w:tcPr>
          <w:p w14:paraId="3AC52892" w14:textId="77777777" w:rsidR="00EC7001" w:rsidRPr="00397127" w:rsidRDefault="00EC7001" w:rsidP="00B46767">
            <w:pPr>
              <w:jc w:val="left"/>
              <w:rPr>
                <w:szCs w:val="21"/>
              </w:rPr>
            </w:pPr>
          </w:p>
        </w:tc>
        <w:tc>
          <w:tcPr>
            <w:tcW w:w="900" w:type="dxa"/>
            <w:tcBorders>
              <w:top w:val="double" w:sz="4" w:space="0" w:color="auto"/>
              <w:bottom w:val="single" w:sz="4" w:space="0" w:color="auto"/>
            </w:tcBorders>
          </w:tcPr>
          <w:p w14:paraId="38B245E0" w14:textId="77777777" w:rsidR="00EC7001" w:rsidRPr="00397127" w:rsidRDefault="00EC7001" w:rsidP="00B46767">
            <w:pPr>
              <w:jc w:val="left"/>
              <w:rPr>
                <w:szCs w:val="21"/>
              </w:rPr>
            </w:pPr>
          </w:p>
        </w:tc>
        <w:tc>
          <w:tcPr>
            <w:tcW w:w="900" w:type="dxa"/>
            <w:tcBorders>
              <w:top w:val="double" w:sz="4" w:space="0" w:color="auto"/>
              <w:bottom w:val="single" w:sz="4" w:space="0" w:color="auto"/>
            </w:tcBorders>
          </w:tcPr>
          <w:p w14:paraId="2A2F7E3D" w14:textId="77777777" w:rsidR="00EC7001" w:rsidRPr="00397127" w:rsidRDefault="00EC7001" w:rsidP="00B46767">
            <w:pPr>
              <w:jc w:val="left"/>
              <w:rPr>
                <w:szCs w:val="21"/>
              </w:rPr>
            </w:pPr>
          </w:p>
        </w:tc>
        <w:tc>
          <w:tcPr>
            <w:tcW w:w="901" w:type="dxa"/>
            <w:tcBorders>
              <w:top w:val="double" w:sz="4" w:space="0" w:color="auto"/>
              <w:bottom w:val="single" w:sz="4" w:space="0" w:color="auto"/>
            </w:tcBorders>
          </w:tcPr>
          <w:p w14:paraId="7B0AB828" w14:textId="77777777" w:rsidR="00EC7001" w:rsidRPr="00397127" w:rsidRDefault="00EC7001" w:rsidP="00B46767">
            <w:pPr>
              <w:jc w:val="left"/>
              <w:rPr>
                <w:szCs w:val="21"/>
              </w:rPr>
            </w:pPr>
          </w:p>
        </w:tc>
        <w:tc>
          <w:tcPr>
            <w:tcW w:w="843" w:type="dxa"/>
            <w:tcBorders>
              <w:top w:val="double" w:sz="4" w:space="0" w:color="auto"/>
              <w:bottom w:val="single" w:sz="4" w:space="0" w:color="auto"/>
            </w:tcBorders>
          </w:tcPr>
          <w:p w14:paraId="6547DA1A" w14:textId="77777777" w:rsidR="00EC7001" w:rsidRPr="00397127" w:rsidRDefault="00EC7001" w:rsidP="00B46767">
            <w:pPr>
              <w:jc w:val="left"/>
              <w:rPr>
                <w:szCs w:val="21"/>
              </w:rPr>
            </w:pPr>
          </w:p>
        </w:tc>
        <w:tc>
          <w:tcPr>
            <w:tcW w:w="850" w:type="dxa"/>
            <w:tcBorders>
              <w:top w:val="double" w:sz="4" w:space="0" w:color="auto"/>
              <w:bottom w:val="single" w:sz="4" w:space="0" w:color="auto"/>
            </w:tcBorders>
          </w:tcPr>
          <w:p w14:paraId="10871627" w14:textId="77777777" w:rsidR="00EC7001" w:rsidRPr="00397127" w:rsidRDefault="00EC7001" w:rsidP="00B46767">
            <w:pPr>
              <w:jc w:val="left"/>
              <w:rPr>
                <w:szCs w:val="21"/>
              </w:rPr>
            </w:pPr>
          </w:p>
        </w:tc>
        <w:tc>
          <w:tcPr>
            <w:tcW w:w="2280" w:type="dxa"/>
            <w:tcBorders>
              <w:top w:val="double" w:sz="4" w:space="0" w:color="auto"/>
              <w:bottom w:val="single" w:sz="4" w:space="0" w:color="auto"/>
            </w:tcBorders>
          </w:tcPr>
          <w:p w14:paraId="29698F91" w14:textId="77777777" w:rsidR="00EC7001" w:rsidRPr="00397127" w:rsidRDefault="00EC7001" w:rsidP="00B46767">
            <w:pPr>
              <w:jc w:val="left"/>
              <w:rPr>
                <w:szCs w:val="21"/>
              </w:rPr>
            </w:pPr>
          </w:p>
        </w:tc>
      </w:tr>
      <w:tr w:rsidR="00EC7001" w:rsidRPr="00397127" w14:paraId="25C5E9D1" w14:textId="77777777" w:rsidTr="00B46767">
        <w:tc>
          <w:tcPr>
            <w:tcW w:w="984" w:type="dxa"/>
            <w:tcBorders>
              <w:bottom w:val="single" w:sz="4" w:space="0" w:color="auto"/>
            </w:tcBorders>
          </w:tcPr>
          <w:p w14:paraId="37261DCA" w14:textId="77777777" w:rsidR="00EC7001" w:rsidRPr="00397127" w:rsidRDefault="00EC7001" w:rsidP="00B46767">
            <w:pPr>
              <w:jc w:val="left"/>
              <w:rPr>
                <w:szCs w:val="21"/>
              </w:rPr>
            </w:pPr>
          </w:p>
        </w:tc>
        <w:tc>
          <w:tcPr>
            <w:tcW w:w="984" w:type="dxa"/>
            <w:tcBorders>
              <w:bottom w:val="single" w:sz="4" w:space="0" w:color="auto"/>
            </w:tcBorders>
          </w:tcPr>
          <w:p w14:paraId="4C5193D7" w14:textId="77777777" w:rsidR="00EC7001" w:rsidRPr="00397127" w:rsidRDefault="00EC7001" w:rsidP="00B46767">
            <w:pPr>
              <w:jc w:val="left"/>
              <w:rPr>
                <w:szCs w:val="21"/>
              </w:rPr>
            </w:pPr>
          </w:p>
        </w:tc>
        <w:tc>
          <w:tcPr>
            <w:tcW w:w="1004" w:type="dxa"/>
            <w:tcBorders>
              <w:bottom w:val="single" w:sz="4" w:space="0" w:color="auto"/>
            </w:tcBorders>
          </w:tcPr>
          <w:p w14:paraId="70A1878E" w14:textId="77777777" w:rsidR="00EC7001" w:rsidRPr="00397127" w:rsidRDefault="00EC7001" w:rsidP="00B46767">
            <w:pPr>
              <w:jc w:val="left"/>
              <w:rPr>
                <w:szCs w:val="21"/>
              </w:rPr>
            </w:pPr>
          </w:p>
        </w:tc>
        <w:tc>
          <w:tcPr>
            <w:tcW w:w="900" w:type="dxa"/>
            <w:tcBorders>
              <w:bottom w:val="single" w:sz="4" w:space="0" w:color="auto"/>
            </w:tcBorders>
          </w:tcPr>
          <w:p w14:paraId="7FDA345D" w14:textId="77777777" w:rsidR="00EC7001" w:rsidRPr="00397127" w:rsidRDefault="00EC7001" w:rsidP="00B46767">
            <w:pPr>
              <w:jc w:val="left"/>
              <w:rPr>
                <w:szCs w:val="21"/>
              </w:rPr>
            </w:pPr>
          </w:p>
        </w:tc>
        <w:tc>
          <w:tcPr>
            <w:tcW w:w="900" w:type="dxa"/>
            <w:tcBorders>
              <w:bottom w:val="single" w:sz="4" w:space="0" w:color="auto"/>
            </w:tcBorders>
          </w:tcPr>
          <w:p w14:paraId="7117D5A2" w14:textId="77777777" w:rsidR="00EC7001" w:rsidRPr="00397127" w:rsidRDefault="00EC7001" w:rsidP="00B46767">
            <w:pPr>
              <w:jc w:val="left"/>
              <w:rPr>
                <w:szCs w:val="21"/>
              </w:rPr>
            </w:pPr>
          </w:p>
        </w:tc>
        <w:tc>
          <w:tcPr>
            <w:tcW w:w="901" w:type="dxa"/>
            <w:tcBorders>
              <w:bottom w:val="single" w:sz="4" w:space="0" w:color="auto"/>
            </w:tcBorders>
          </w:tcPr>
          <w:p w14:paraId="3A6B9FD0" w14:textId="77777777" w:rsidR="00EC7001" w:rsidRPr="00397127" w:rsidRDefault="00EC7001" w:rsidP="00B46767">
            <w:pPr>
              <w:jc w:val="left"/>
              <w:rPr>
                <w:szCs w:val="21"/>
              </w:rPr>
            </w:pPr>
          </w:p>
        </w:tc>
        <w:tc>
          <w:tcPr>
            <w:tcW w:w="843" w:type="dxa"/>
            <w:tcBorders>
              <w:bottom w:val="single" w:sz="4" w:space="0" w:color="auto"/>
            </w:tcBorders>
          </w:tcPr>
          <w:p w14:paraId="4DDEC10F" w14:textId="77777777" w:rsidR="00EC7001" w:rsidRPr="00397127" w:rsidRDefault="00EC7001" w:rsidP="00B46767">
            <w:pPr>
              <w:jc w:val="left"/>
              <w:rPr>
                <w:szCs w:val="21"/>
              </w:rPr>
            </w:pPr>
          </w:p>
        </w:tc>
        <w:tc>
          <w:tcPr>
            <w:tcW w:w="850" w:type="dxa"/>
            <w:tcBorders>
              <w:bottom w:val="single" w:sz="4" w:space="0" w:color="auto"/>
            </w:tcBorders>
          </w:tcPr>
          <w:p w14:paraId="75A135C3" w14:textId="77777777" w:rsidR="00EC7001" w:rsidRPr="00397127" w:rsidRDefault="00EC7001" w:rsidP="00B46767">
            <w:pPr>
              <w:jc w:val="left"/>
              <w:rPr>
                <w:szCs w:val="21"/>
              </w:rPr>
            </w:pPr>
          </w:p>
        </w:tc>
        <w:tc>
          <w:tcPr>
            <w:tcW w:w="2280" w:type="dxa"/>
            <w:tcBorders>
              <w:bottom w:val="single" w:sz="4" w:space="0" w:color="auto"/>
            </w:tcBorders>
          </w:tcPr>
          <w:p w14:paraId="44986776" w14:textId="77777777" w:rsidR="00EC7001" w:rsidRPr="00397127" w:rsidRDefault="00EC7001" w:rsidP="00B46767">
            <w:pPr>
              <w:jc w:val="left"/>
              <w:rPr>
                <w:szCs w:val="21"/>
              </w:rPr>
            </w:pPr>
          </w:p>
        </w:tc>
      </w:tr>
      <w:tr w:rsidR="00EC7001" w:rsidRPr="00397127" w14:paraId="31B52935" w14:textId="77777777" w:rsidTr="00B46767">
        <w:tc>
          <w:tcPr>
            <w:tcW w:w="984" w:type="dxa"/>
            <w:tcBorders>
              <w:top w:val="single" w:sz="4" w:space="0" w:color="auto"/>
              <w:bottom w:val="double" w:sz="4" w:space="0" w:color="auto"/>
            </w:tcBorders>
          </w:tcPr>
          <w:p w14:paraId="34A7C97F" w14:textId="77777777" w:rsidR="00EC7001" w:rsidRPr="00397127" w:rsidRDefault="00EC7001" w:rsidP="00B46767">
            <w:pPr>
              <w:jc w:val="left"/>
              <w:rPr>
                <w:szCs w:val="21"/>
              </w:rPr>
            </w:pPr>
          </w:p>
        </w:tc>
        <w:tc>
          <w:tcPr>
            <w:tcW w:w="984" w:type="dxa"/>
            <w:tcBorders>
              <w:top w:val="single" w:sz="4" w:space="0" w:color="auto"/>
              <w:bottom w:val="double" w:sz="4" w:space="0" w:color="auto"/>
            </w:tcBorders>
          </w:tcPr>
          <w:p w14:paraId="23E9ED6C" w14:textId="77777777" w:rsidR="00EC7001" w:rsidRPr="00397127" w:rsidRDefault="00EC7001" w:rsidP="00B46767">
            <w:pPr>
              <w:jc w:val="left"/>
              <w:rPr>
                <w:szCs w:val="21"/>
              </w:rPr>
            </w:pPr>
          </w:p>
        </w:tc>
        <w:tc>
          <w:tcPr>
            <w:tcW w:w="1004" w:type="dxa"/>
            <w:tcBorders>
              <w:top w:val="single" w:sz="4" w:space="0" w:color="auto"/>
              <w:bottom w:val="double" w:sz="4" w:space="0" w:color="auto"/>
            </w:tcBorders>
          </w:tcPr>
          <w:p w14:paraId="60460B5E" w14:textId="77777777" w:rsidR="00EC7001" w:rsidRPr="00397127" w:rsidRDefault="00EC7001" w:rsidP="00B46767">
            <w:pPr>
              <w:jc w:val="left"/>
              <w:rPr>
                <w:szCs w:val="21"/>
              </w:rPr>
            </w:pPr>
          </w:p>
        </w:tc>
        <w:tc>
          <w:tcPr>
            <w:tcW w:w="900" w:type="dxa"/>
            <w:tcBorders>
              <w:top w:val="single" w:sz="4" w:space="0" w:color="auto"/>
              <w:bottom w:val="double" w:sz="4" w:space="0" w:color="auto"/>
            </w:tcBorders>
          </w:tcPr>
          <w:p w14:paraId="7A2F0BC2" w14:textId="77777777" w:rsidR="00EC7001" w:rsidRPr="00397127" w:rsidRDefault="00EC7001" w:rsidP="00B46767">
            <w:pPr>
              <w:jc w:val="left"/>
              <w:rPr>
                <w:szCs w:val="21"/>
              </w:rPr>
            </w:pPr>
          </w:p>
        </w:tc>
        <w:tc>
          <w:tcPr>
            <w:tcW w:w="900" w:type="dxa"/>
            <w:tcBorders>
              <w:top w:val="single" w:sz="4" w:space="0" w:color="auto"/>
              <w:bottom w:val="double" w:sz="4" w:space="0" w:color="auto"/>
            </w:tcBorders>
          </w:tcPr>
          <w:p w14:paraId="79E2FFEB" w14:textId="77777777" w:rsidR="00EC7001" w:rsidRPr="00397127" w:rsidRDefault="00EC7001" w:rsidP="00B46767">
            <w:pPr>
              <w:jc w:val="left"/>
              <w:rPr>
                <w:szCs w:val="21"/>
              </w:rPr>
            </w:pPr>
          </w:p>
        </w:tc>
        <w:tc>
          <w:tcPr>
            <w:tcW w:w="901" w:type="dxa"/>
            <w:tcBorders>
              <w:top w:val="single" w:sz="4" w:space="0" w:color="auto"/>
              <w:bottom w:val="double" w:sz="4" w:space="0" w:color="auto"/>
            </w:tcBorders>
          </w:tcPr>
          <w:p w14:paraId="1480D0B0" w14:textId="77777777" w:rsidR="00EC7001" w:rsidRPr="00397127" w:rsidRDefault="00EC7001" w:rsidP="00B46767">
            <w:pPr>
              <w:jc w:val="left"/>
              <w:rPr>
                <w:szCs w:val="21"/>
              </w:rPr>
            </w:pPr>
          </w:p>
        </w:tc>
        <w:tc>
          <w:tcPr>
            <w:tcW w:w="843" w:type="dxa"/>
            <w:tcBorders>
              <w:top w:val="single" w:sz="4" w:space="0" w:color="auto"/>
              <w:bottom w:val="double" w:sz="4" w:space="0" w:color="auto"/>
            </w:tcBorders>
          </w:tcPr>
          <w:p w14:paraId="2CD29C39" w14:textId="77777777" w:rsidR="00EC7001" w:rsidRPr="00397127" w:rsidRDefault="00EC7001" w:rsidP="00B46767">
            <w:pPr>
              <w:jc w:val="left"/>
              <w:rPr>
                <w:szCs w:val="21"/>
              </w:rPr>
            </w:pPr>
          </w:p>
        </w:tc>
        <w:tc>
          <w:tcPr>
            <w:tcW w:w="850" w:type="dxa"/>
            <w:tcBorders>
              <w:top w:val="single" w:sz="4" w:space="0" w:color="auto"/>
              <w:bottom w:val="double" w:sz="4" w:space="0" w:color="auto"/>
            </w:tcBorders>
          </w:tcPr>
          <w:p w14:paraId="26BFF799" w14:textId="77777777" w:rsidR="00EC7001" w:rsidRPr="00397127" w:rsidRDefault="00EC7001" w:rsidP="00B46767">
            <w:pPr>
              <w:jc w:val="left"/>
              <w:rPr>
                <w:szCs w:val="21"/>
              </w:rPr>
            </w:pPr>
          </w:p>
        </w:tc>
        <w:tc>
          <w:tcPr>
            <w:tcW w:w="2280" w:type="dxa"/>
            <w:tcBorders>
              <w:top w:val="single" w:sz="4" w:space="0" w:color="auto"/>
              <w:bottom w:val="double" w:sz="4" w:space="0" w:color="auto"/>
            </w:tcBorders>
          </w:tcPr>
          <w:p w14:paraId="2D8A6799" w14:textId="77777777" w:rsidR="00EC7001" w:rsidRPr="00397127" w:rsidRDefault="00EC7001" w:rsidP="00B46767">
            <w:pPr>
              <w:jc w:val="left"/>
              <w:rPr>
                <w:szCs w:val="21"/>
              </w:rPr>
            </w:pPr>
          </w:p>
        </w:tc>
      </w:tr>
      <w:tr w:rsidR="00EC7001" w:rsidRPr="00397127" w14:paraId="0D45B975" w14:textId="77777777" w:rsidTr="00B46767">
        <w:tc>
          <w:tcPr>
            <w:tcW w:w="984" w:type="dxa"/>
            <w:tcBorders>
              <w:top w:val="double" w:sz="4" w:space="0" w:color="auto"/>
            </w:tcBorders>
          </w:tcPr>
          <w:p w14:paraId="0DFA9AD1" w14:textId="77777777" w:rsidR="00EC7001" w:rsidRPr="00397127" w:rsidRDefault="00EC7001" w:rsidP="00B46767">
            <w:pPr>
              <w:jc w:val="center"/>
              <w:rPr>
                <w:szCs w:val="21"/>
              </w:rPr>
            </w:pPr>
            <w:r>
              <w:rPr>
                <w:rFonts w:hint="eastAsia"/>
                <w:szCs w:val="21"/>
              </w:rPr>
              <w:t>―</w:t>
            </w:r>
          </w:p>
        </w:tc>
        <w:tc>
          <w:tcPr>
            <w:tcW w:w="984" w:type="dxa"/>
            <w:tcBorders>
              <w:top w:val="double" w:sz="4" w:space="0" w:color="auto"/>
            </w:tcBorders>
          </w:tcPr>
          <w:p w14:paraId="6211FF1E" w14:textId="77777777" w:rsidR="00EC7001" w:rsidRPr="00397127" w:rsidRDefault="00EC7001" w:rsidP="00B46767">
            <w:pPr>
              <w:jc w:val="center"/>
              <w:rPr>
                <w:szCs w:val="21"/>
              </w:rPr>
            </w:pPr>
            <w:r>
              <w:rPr>
                <w:rFonts w:hint="eastAsia"/>
                <w:szCs w:val="21"/>
              </w:rPr>
              <w:t>―</w:t>
            </w:r>
          </w:p>
        </w:tc>
        <w:tc>
          <w:tcPr>
            <w:tcW w:w="1004" w:type="dxa"/>
            <w:tcBorders>
              <w:top w:val="double" w:sz="4" w:space="0" w:color="auto"/>
            </w:tcBorders>
          </w:tcPr>
          <w:p w14:paraId="67750EC4" w14:textId="77777777" w:rsidR="00EC7001" w:rsidRPr="00397127" w:rsidRDefault="00EC7001" w:rsidP="00B46767">
            <w:pPr>
              <w:jc w:val="left"/>
              <w:rPr>
                <w:szCs w:val="21"/>
              </w:rPr>
            </w:pPr>
            <w:r>
              <w:rPr>
                <w:rFonts w:hint="eastAsia"/>
                <w:szCs w:val="21"/>
              </w:rPr>
              <w:t>（A）</w:t>
            </w:r>
          </w:p>
        </w:tc>
        <w:tc>
          <w:tcPr>
            <w:tcW w:w="900" w:type="dxa"/>
            <w:tcBorders>
              <w:top w:val="double" w:sz="4" w:space="0" w:color="auto"/>
            </w:tcBorders>
          </w:tcPr>
          <w:p w14:paraId="10C4727D" w14:textId="77777777" w:rsidR="00EC7001" w:rsidRPr="00397127" w:rsidRDefault="00EC7001" w:rsidP="00B46767">
            <w:pPr>
              <w:jc w:val="left"/>
              <w:rPr>
                <w:szCs w:val="21"/>
              </w:rPr>
            </w:pPr>
          </w:p>
        </w:tc>
        <w:tc>
          <w:tcPr>
            <w:tcW w:w="900" w:type="dxa"/>
            <w:tcBorders>
              <w:top w:val="double" w:sz="4" w:space="0" w:color="auto"/>
            </w:tcBorders>
          </w:tcPr>
          <w:p w14:paraId="5B68CD7F" w14:textId="77777777" w:rsidR="00EC7001" w:rsidRPr="00397127" w:rsidRDefault="00EC7001" w:rsidP="00B46767">
            <w:pPr>
              <w:jc w:val="left"/>
              <w:rPr>
                <w:szCs w:val="21"/>
              </w:rPr>
            </w:pPr>
          </w:p>
        </w:tc>
        <w:tc>
          <w:tcPr>
            <w:tcW w:w="901" w:type="dxa"/>
            <w:tcBorders>
              <w:top w:val="double" w:sz="4" w:space="0" w:color="auto"/>
            </w:tcBorders>
          </w:tcPr>
          <w:p w14:paraId="5EA061CB" w14:textId="77777777" w:rsidR="00EC7001" w:rsidRPr="00397127" w:rsidRDefault="00EC7001" w:rsidP="00B46767">
            <w:pPr>
              <w:jc w:val="left"/>
              <w:rPr>
                <w:szCs w:val="21"/>
              </w:rPr>
            </w:pPr>
          </w:p>
        </w:tc>
        <w:tc>
          <w:tcPr>
            <w:tcW w:w="843" w:type="dxa"/>
            <w:tcBorders>
              <w:top w:val="double" w:sz="4" w:space="0" w:color="auto"/>
            </w:tcBorders>
          </w:tcPr>
          <w:p w14:paraId="49D48EB9" w14:textId="77777777" w:rsidR="00EC7001" w:rsidRPr="00397127" w:rsidRDefault="00EC7001" w:rsidP="00B46767">
            <w:pPr>
              <w:jc w:val="left"/>
              <w:rPr>
                <w:szCs w:val="21"/>
              </w:rPr>
            </w:pPr>
          </w:p>
        </w:tc>
        <w:tc>
          <w:tcPr>
            <w:tcW w:w="850" w:type="dxa"/>
            <w:tcBorders>
              <w:top w:val="double" w:sz="4" w:space="0" w:color="auto"/>
            </w:tcBorders>
          </w:tcPr>
          <w:p w14:paraId="7A743136" w14:textId="77777777" w:rsidR="00EC7001" w:rsidRPr="00397127" w:rsidRDefault="00EC7001" w:rsidP="00B46767">
            <w:pPr>
              <w:jc w:val="left"/>
              <w:rPr>
                <w:szCs w:val="21"/>
              </w:rPr>
            </w:pPr>
            <w:r>
              <w:rPr>
                <w:rFonts w:hint="eastAsia"/>
                <w:szCs w:val="21"/>
              </w:rPr>
              <w:t>（B）</w:t>
            </w:r>
          </w:p>
        </w:tc>
        <w:tc>
          <w:tcPr>
            <w:tcW w:w="2280" w:type="dxa"/>
            <w:tcBorders>
              <w:top w:val="double" w:sz="4" w:space="0" w:color="auto"/>
            </w:tcBorders>
          </w:tcPr>
          <w:p w14:paraId="5690D4EF" w14:textId="77777777" w:rsidR="00EC7001" w:rsidRPr="00397127" w:rsidRDefault="00EC7001" w:rsidP="00B46767">
            <w:pPr>
              <w:jc w:val="left"/>
              <w:rPr>
                <w:szCs w:val="21"/>
              </w:rPr>
            </w:pPr>
          </w:p>
        </w:tc>
      </w:tr>
    </w:tbl>
    <w:p w14:paraId="2B49209B" w14:textId="77777777" w:rsidR="00EC7001" w:rsidRDefault="00EC7001" w:rsidP="00072D08">
      <w:pPr>
        <w:jc w:val="left"/>
        <w:rPr>
          <w:sz w:val="16"/>
          <w:szCs w:val="18"/>
        </w:rPr>
      </w:pPr>
    </w:p>
    <w:p w14:paraId="28186EF5" w14:textId="5BD31A14" w:rsidR="00397127" w:rsidRPr="00657064" w:rsidRDefault="00397127" w:rsidP="00397127">
      <w:pPr>
        <w:ind w:left="210" w:hangingChars="100" w:hanging="210"/>
        <w:jc w:val="left"/>
        <w:rPr>
          <w:color w:val="EE0000"/>
        </w:rPr>
      </w:pPr>
      <w:r w:rsidRPr="00657064">
        <w:rPr>
          <w:rFonts w:hint="eastAsia"/>
          <w:color w:val="EE0000"/>
        </w:rPr>
        <w:t>※適宜行を追加</w:t>
      </w:r>
      <w:r w:rsidR="00AA12BD" w:rsidRPr="00272A28">
        <w:rPr>
          <w:rFonts w:hint="eastAsia"/>
          <w:color w:val="EE0000"/>
        </w:rPr>
        <w:t>・削除</w:t>
      </w:r>
      <w:r w:rsidRPr="00657064">
        <w:rPr>
          <w:rFonts w:hint="eastAsia"/>
          <w:color w:val="EE0000"/>
        </w:rPr>
        <w:t>ください。</w:t>
      </w:r>
    </w:p>
    <w:p w14:paraId="029BD63F" w14:textId="1117C2CE" w:rsidR="00EC7001" w:rsidRPr="00657064" w:rsidRDefault="007554E6" w:rsidP="00EC7001">
      <w:pPr>
        <w:ind w:left="210" w:hangingChars="100" w:hanging="210"/>
        <w:jc w:val="left"/>
        <w:rPr>
          <w:color w:val="EE0000"/>
        </w:rPr>
      </w:pPr>
      <w:r w:rsidRPr="00657064">
        <w:rPr>
          <w:rFonts w:hint="eastAsia"/>
          <w:color w:val="EE0000"/>
        </w:rPr>
        <w:t>※説明欄には再エネの種類（太陽光、風力、水力、地熱、太陽熱、バイオマス等）</w:t>
      </w:r>
      <w:r w:rsidR="00455DFB" w:rsidRPr="00272A28">
        <w:rPr>
          <w:rFonts w:hint="eastAsia"/>
          <w:color w:val="EE0000"/>
        </w:rPr>
        <w:t>及び</w:t>
      </w:r>
      <w:r w:rsidR="00173F8C" w:rsidRPr="00657064">
        <w:rPr>
          <w:color w:val="EE0000"/>
        </w:rPr>
        <w:t>RE100の技術要件に規定されている追加性のある</w:t>
      </w:r>
      <w:r w:rsidR="00455DFB" w:rsidRPr="00272A28">
        <w:rPr>
          <w:rFonts w:hint="eastAsia"/>
          <w:color w:val="EE0000"/>
        </w:rPr>
        <w:t>再エネ導入方法である場合はその概要</w:t>
      </w:r>
      <w:r w:rsidRPr="00657064">
        <w:rPr>
          <w:rFonts w:hint="eastAsia"/>
          <w:color w:val="EE0000"/>
        </w:rPr>
        <w:t>を記入ください。</w:t>
      </w:r>
    </w:p>
    <w:p w14:paraId="056C884F" w14:textId="4268E770" w:rsidR="00EC7001" w:rsidRPr="00657064" w:rsidRDefault="00EC7001" w:rsidP="00EC7001">
      <w:pPr>
        <w:ind w:left="210" w:hangingChars="100" w:hanging="210"/>
        <w:jc w:val="left"/>
        <w:rPr>
          <w:color w:val="EE0000"/>
        </w:rPr>
      </w:pPr>
      <w:r w:rsidRPr="00272A28">
        <w:rPr>
          <w:rFonts w:hint="eastAsia"/>
          <w:color w:val="EE0000"/>
          <w:szCs w:val="21"/>
        </w:rPr>
        <w:t>※コージェネレーションシステムの導入・運用は、エネルギー利用の高効率化を目指すものであれば、運用に伴う</w:t>
      </w:r>
      <w:r w:rsidRPr="00272A28">
        <w:rPr>
          <w:color w:val="EE0000"/>
          <w:szCs w:val="21"/>
        </w:rPr>
        <w:t>CO2排出量は算定し</w:t>
      </w:r>
      <w:r w:rsidR="00052599" w:rsidRPr="00272A28">
        <w:rPr>
          <w:rFonts w:hint="eastAsia"/>
          <w:color w:val="EE0000"/>
          <w:szCs w:val="21"/>
        </w:rPr>
        <w:t>ません</w:t>
      </w:r>
      <w:r w:rsidRPr="00272A28">
        <w:rPr>
          <w:color w:val="EE0000"/>
          <w:szCs w:val="21"/>
        </w:rPr>
        <w:t>。</w:t>
      </w:r>
    </w:p>
    <w:p w14:paraId="68572A19" w14:textId="77777777" w:rsidR="007554E6" w:rsidRPr="00657064" w:rsidRDefault="007554E6" w:rsidP="007554E6">
      <w:pPr>
        <w:ind w:left="210" w:hangingChars="100" w:hanging="210"/>
        <w:jc w:val="left"/>
        <w:rPr>
          <w:color w:val="EE0000"/>
        </w:rPr>
      </w:pPr>
      <w:r w:rsidRPr="00657064">
        <w:rPr>
          <w:rFonts w:hint="eastAsia"/>
          <w:color w:val="EE0000"/>
        </w:rPr>
        <w:t>※事業完了から１年が経過している場合は可能な限り実績値を記入ください。そうでない場合は推定値を記入ください。算定方法は必要に応じ、参考資料（算定方法の例）を参照ください。</w:t>
      </w:r>
    </w:p>
    <w:p w14:paraId="611C7AD1" w14:textId="72F6F166" w:rsidR="007554E6" w:rsidRDefault="007554E6" w:rsidP="007554E6">
      <w:pPr>
        <w:ind w:left="210" w:hangingChars="100" w:hanging="210"/>
        <w:jc w:val="left"/>
        <w:rPr>
          <w:color w:val="EE0000"/>
        </w:rPr>
      </w:pPr>
      <w:r w:rsidRPr="00657064">
        <w:rPr>
          <w:rFonts w:hint="eastAsia"/>
          <w:color w:val="EE0000"/>
        </w:rPr>
        <w:t>※「証書」は、地球温暖化対策推進法に基づく温室効果ガス排出量算定・報告・公表制度における調整後排出量の算定・報告に利用可能な国内認証排出削減量・海外認証排出削減量</w:t>
      </w:r>
      <w:r w:rsidRPr="00657064">
        <w:rPr>
          <w:color w:val="EE0000"/>
        </w:rPr>
        <w:t>(Ｊ－クレジット、グリーン電力証書、ＪＣＭ、非化石証書等)を基本とします。</w:t>
      </w:r>
    </w:p>
    <w:p w14:paraId="3CBCA677" w14:textId="5BB4C227" w:rsidR="00027DC3" w:rsidRPr="00072D08" w:rsidRDefault="00072D08" w:rsidP="00AE0BC6">
      <w:pPr>
        <w:widowControl/>
        <w:jc w:val="left"/>
        <w:rPr>
          <w:u w:val="single"/>
        </w:rPr>
      </w:pPr>
      <w:r>
        <w:br w:type="page"/>
      </w:r>
      <w:r w:rsidR="00547B7A" w:rsidRPr="004F5FC1">
        <w:rPr>
          <w:rFonts w:hint="eastAsia"/>
          <w:u w:val="single"/>
        </w:rPr>
        <w:lastRenderedPageBreak/>
        <w:t>①-2 電力需要量の</w:t>
      </w:r>
      <w:r w:rsidR="00BF2E46">
        <w:rPr>
          <w:rFonts w:hint="eastAsia"/>
          <w:u w:val="single"/>
        </w:rPr>
        <w:t>算定</w:t>
      </w:r>
      <w:r w:rsidR="00547B7A" w:rsidRPr="004F5FC1">
        <w:rPr>
          <w:rFonts w:hint="eastAsia"/>
          <w:u w:val="single"/>
        </w:rPr>
        <w:t>方法</w:t>
      </w:r>
    </w:p>
    <w:tbl>
      <w:tblPr>
        <w:tblStyle w:val="a4"/>
        <w:tblW w:w="9072" w:type="dxa"/>
        <w:tblInd w:w="-5" w:type="dxa"/>
        <w:tblLook w:val="04A0" w:firstRow="1" w:lastRow="0" w:firstColumn="1" w:lastColumn="0" w:noHBand="0" w:noVBand="1"/>
      </w:tblPr>
      <w:tblGrid>
        <w:gridCol w:w="1134"/>
        <w:gridCol w:w="2552"/>
        <w:gridCol w:w="5386"/>
      </w:tblGrid>
      <w:tr w:rsidR="00547B7A" w14:paraId="65D7164F" w14:textId="17A401C2" w:rsidTr="00B32653">
        <w:tc>
          <w:tcPr>
            <w:tcW w:w="1134" w:type="dxa"/>
            <w:tcBorders>
              <w:bottom w:val="double" w:sz="4" w:space="0" w:color="auto"/>
            </w:tcBorders>
          </w:tcPr>
          <w:p w14:paraId="6F715157" w14:textId="79E14241" w:rsidR="00547B7A" w:rsidRDefault="00547B7A" w:rsidP="004F5FC1">
            <w:pPr>
              <w:jc w:val="center"/>
            </w:pPr>
            <w:r>
              <w:rPr>
                <w:rFonts w:hint="eastAsia"/>
              </w:rPr>
              <w:t>対象建物</w:t>
            </w:r>
          </w:p>
        </w:tc>
        <w:tc>
          <w:tcPr>
            <w:tcW w:w="2552" w:type="dxa"/>
            <w:tcBorders>
              <w:bottom w:val="double" w:sz="4" w:space="0" w:color="auto"/>
            </w:tcBorders>
          </w:tcPr>
          <w:p w14:paraId="694A6379" w14:textId="51488962" w:rsidR="00547B7A" w:rsidRDefault="00547B7A" w:rsidP="004F5FC1">
            <w:pPr>
              <w:jc w:val="center"/>
            </w:pPr>
            <w:r>
              <w:rPr>
                <w:rFonts w:hint="eastAsia"/>
              </w:rPr>
              <w:t>電力需要量［kWh/年］</w:t>
            </w:r>
          </w:p>
        </w:tc>
        <w:tc>
          <w:tcPr>
            <w:tcW w:w="5386" w:type="dxa"/>
            <w:tcBorders>
              <w:bottom w:val="double" w:sz="4" w:space="0" w:color="auto"/>
            </w:tcBorders>
          </w:tcPr>
          <w:p w14:paraId="09E421FB" w14:textId="0E8BA55F" w:rsidR="00547B7A" w:rsidRDefault="00547B7A" w:rsidP="004F5FC1">
            <w:pPr>
              <w:jc w:val="center"/>
            </w:pPr>
            <w:r>
              <w:rPr>
                <w:rFonts w:hint="eastAsia"/>
              </w:rPr>
              <w:t>電力需要量の</w:t>
            </w:r>
            <w:r w:rsidR="00AF00C6">
              <w:rPr>
                <w:rFonts w:hint="eastAsia"/>
              </w:rPr>
              <w:t>算定</w:t>
            </w:r>
            <w:r>
              <w:rPr>
                <w:rFonts w:hint="eastAsia"/>
              </w:rPr>
              <w:t>方法</w:t>
            </w:r>
          </w:p>
        </w:tc>
      </w:tr>
      <w:tr w:rsidR="00547B7A" w14:paraId="0A7FD9B3" w14:textId="0FF85DFF" w:rsidTr="00B32653">
        <w:tc>
          <w:tcPr>
            <w:tcW w:w="1134" w:type="dxa"/>
            <w:tcBorders>
              <w:top w:val="double" w:sz="4" w:space="0" w:color="auto"/>
            </w:tcBorders>
          </w:tcPr>
          <w:p w14:paraId="077FD07C" w14:textId="77777777" w:rsidR="00547B7A" w:rsidRDefault="00547B7A" w:rsidP="00397127">
            <w:pPr>
              <w:jc w:val="left"/>
            </w:pPr>
          </w:p>
        </w:tc>
        <w:tc>
          <w:tcPr>
            <w:tcW w:w="2552" w:type="dxa"/>
            <w:tcBorders>
              <w:top w:val="double" w:sz="4" w:space="0" w:color="auto"/>
            </w:tcBorders>
          </w:tcPr>
          <w:p w14:paraId="4D6DDB38" w14:textId="77777777" w:rsidR="00547B7A" w:rsidRDefault="00547B7A" w:rsidP="0053086A">
            <w:pPr>
              <w:jc w:val="right"/>
            </w:pPr>
          </w:p>
        </w:tc>
        <w:tc>
          <w:tcPr>
            <w:tcW w:w="5386" w:type="dxa"/>
            <w:tcBorders>
              <w:top w:val="double" w:sz="4" w:space="0" w:color="auto"/>
            </w:tcBorders>
          </w:tcPr>
          <w:p w14:paraId="463AC1E0" w14:textId="77777777" w:rsidR="00547B7A" w:rsidRDefault="00547B7A" w:rsidP="00397127">
            <w:pPr>
              <w:jc w:val="left"/>
            </w:pPr>
          </w:p>
        </w:tc>
      </w:tr>
      <w:tr w:rsidR="00547B7A" w14:paraId="3B82F372" w14:textId="77777777" w:rsidTr="00B32653">
        <w:tc>
          <w:tcPr>
            <w:tcW w:w="1134" w:type="dxa"/>
            <w:tcBorders>
              <w:bottom w:val="single" w:sz="4" w:space="0" w:color="auto"/>
            </w:tcBorders>
          </w:tcPr>
          <w:p w14:paraId="38E6F9C8" w14:textId="77777777" w:rsidR="00547B7A" w:rsidRDefault="00547B7A" w:rsidP="00397127">
            <w:pPr>
              <w:jc w:val="left"/>
            </w:pPr>
          </w:p>
        </w:tc>
        <w:tc>
          <w:tcPr>
            <w:tcW w:w="2552" w:type="dxa"/>
            <w:tcBorders>
              <w:bottom w:val="single" w:sz="4" w:space="0" w:color="auto"/>
            </w:tcBorders>
          </w:tcPr>
          <w:p w14:paraId="1009387A" w14:textId="77777777" w:rsidR="00547B7A" w:rsidRDefault="00547B7A" w:rsidP="0053086A">
            <w:pPr>
              <w:jc w:val="right"/>
            </w:pPr>
          </w:p>
        </w:tc>
        <w:tc>
          <w:tcPr>
            <w:tcW w:w="5386" w:type="dxa"/>
            <w:tcBorders>
              <w:bottom w:val="single" w:sz="4" w:space="0" w:color="auto"/>
            </w:tcBorders>
          </w:tcPr>
          <w:p w14:paraId="4CC84EC7" w14:textId="77777777" w:rsidR="00547B7A" w:rsidRDefault="00547B7A" w:rsidP="00397127">
            <w:pPr>
              <w:jc w:val="left"/>
            </w:pPr>
          </w:p>
        </w:tc>
      </w:tr>
      <w:tr w:rsidR="00547B7A" w14:paraId="4FF19005" w14:textId="77777777" w:rsidTr="00B32653">
        <w:tc>
          <w:tcPr>
            <w:tcW w:w="1134" w:type="dxa"/>
            <w:tcBorders>
              <w:bottom w:val="double" w:sz="4" w:space="0" w:color="auto"/>
            </w:tcBorders>
          </w:tcPr>
          <w:p w14:paraId="607FB79A" w14:textId="77777777" w:rsidR="00547B7A" w:rsidRDefault="00547B7A" w:rsidP="00397127">
            <w:pPr>
              <w:jc w:val="left"/>
            </w:pPr>
          </w:p>
        </w:tc>
        <w:tc>
          <w:tcPr>
            <w:tcW w:w="2552" w:type="dxa"/>
            <w:tcBorders>
              <w:bottom w:val="double" w:sz="4" w:space="0" w:color="auto"/>
            </w:tcBorders>
          </w:tcPr>
          <w:p w14:paraId="1EB38975" w14:textId="77777777" w:rsidR="00547B7A" w:rsidRDefault="00547B7A" w:rsidP="0053086A">
            <w:pPr>
              <w:jc w:val="right"/>
            </w:pPr>
          </w:p>
        </w:tc>
        <w:tc>
          <w:tcPr>
            <w:tcW w:w="5386" w:type="dxa"/>
            <w:tcBorders>
              <w:bottom w:val="double" w:sz="4" w:space="0" w:color="auto"/>
            </w:tcBorders>
          </w:tcPr>
          <w:p w14:paraId="68AD004E" w14:textId="77777777" w:rsidR="00547B7A" w:rsidRDefault="00547B7A" w:rsidP="00397127">
            <w:pPr>
              <w:jc w:val="left"/>
            </w:pPr>
          </w:p>
        </w:tc>
      </w:tr>
      <w:tr w:rsidR="00547B7A" w14:paraId="4BADF844" w14:textId="77777777" w:rsidTr="00B32653">
        <w:tc>
          <w:tcPr>
            <w:tcW w:w="1134" w:type="dxa"/>
            <w:tcBorders>
              <w:top w:val="double" w:sz="4" w:space="0" w:color="auto"/>
            </w:tcBorders>
          </w:tcPr>
          <w:p w14:paraId="115C5723" w14:textId="77777777" w:rsidR="00547B7A" w:rsidRDefault="00547B7A" w:rsidP="00397127">
            <w:pPr>
              <w:jc w:val="left"/>
            </w:pPr>
          </w:p>
        </w:tc>
        <w:tc>
          <w:tcPr>
            <w:tcW w:w="2552" w:type="dxa"/>
            <w:tcBorders>
              <w:top w:val="double" w:sz="4" w:space="0" w:color="auto"/>
            </w:tcBorders>
          </w:tcPr>
          <w:p w14:paraId="1E8789D2" w14:textId="3DDB8A91" w:rsidR="00547B7A" w:rsidRDefault="004A1DE8" w:rsidP="00397127">
            <w:pPr>
              <w:jc w:val="left"/>
            </w:pPr>
            <w:r>
              <w:rPr>
                <w:rFonts w:hint="eastAsia"/>
              </w:rPr>
              <w:t>（A）</w:t>
            </w:r>
          </w:p>
        </w:tc>
        <w:tc>
          <w:tcPr>
            <w:tcW w:w="5386" w:type="dxa"/>
            <w:tcBorders>
              <w:top w:val="double" w:sz="4" w:space="0" w:color="auto"/>
            </w:tcBorders>
          </w:tcPr>
          <w:p w14:paraId="50BF084B" w14:textId="3C654B04" w:rsidR="00547B7A" w:rsidRDefault="00547B7A" w:rsidP="00397127">
            <w:pPr>
              <w:jc w:val="left"/>
            </w:pPr>
          </w:p>
        </w:tc>
      </w:tr>
    </w:tbl>
    <w:p w14:paraId="15A3FBD0" w14:textId="19BB6588" w:rsidR="00547B7A" w:rsidRPr="00657064" w:rsidRDefault="00547B7A" w:rsidP="00397127">
      <w:pPr>
        <w:ind w:left="210" w:hangingChars="100" w:hanging="210"/>
        <w:jc w:val="left"/>
        <w:rPr>
          <w:color w:val="EE0000"/>
        </w:rPr>
      </w:pPr>
      <w:r w:rsidRPr="00657064">
        <w:rPr>
          <w:rFonts w:hint="eastAsia"/>
          <w:color w:val="EE0000"/>
        </w:rPr>
        <w:t>※適宜行を追加</w:t>
      </w:r>
      <w:r w:rsidR="006B51D7" w:rsidRPr="00272A28">
        <w:rPr>
          <w:rFonts w:hint="eastAsia"/>
          <w:color w:val="EE0000"/>
        </w:rPr>
        <w:t>・削除</w:t>
      </w:r>
      <w:r w:rsidRPr="00657064">
        <w:rPr>
          <w:rFonts w:hint="eastAsia"/>
          <w:color w:val="EE0000"/>
        </w:rPr>
        <w:t>ください。</w:t>
      </w:r>
    </w:p>
    <w:p w14:paraId="3E22F34B" w14:textId="24208413" w:rsidR="0039128D" w:rsidRPr="00657064" w:rsidRDefault="0039128D" w:rsidP="00397127">
      <w:pPr>
        <w:ind w:left="210" w:hangingChars="100" w:hanging="210"/>
        <w:jc w:val="left"/>
        <w:rPr>
          <w:color w:val="EE0000"/>
        </w:rPr>
      </w:pPr>
      <w:r w:rsidRPr="00272A28">
        <w:rPr>
          <w:rFonts w:hint="eastAsia"/>
          <w:color w:val="EE0000"/>
        </w:rPr>
        <w:t>※対象建物及び電力需要量の欄は①-1の記載内容と対応させてください。</w:t>
      </w:r>
    </w:p>
    <w:p w14:paraId="0563B03B" w14:textId="3628D358" w:rsidR="007554E6" w:rsidRPr="00474D3B" w:rsidRDefault="007554E6" w:rsidP="00397127">
      <w:pPr>
        <w:ind w:left="210" w:hangingChars="100" w:hanging="210"/>
        <w:jc w:val="left"/>
        <w:rPr>
          <w:color w:val="EE0000"/>
        </w:rPr>
      </w:pPr>
      <w:r w:rsidRPr="00657064">
        <w:rPr>
          <w:rFonts w:hint="eastAsia"/>
          <w:color w:val="EE0000"/>
        </w:rPr>
        <w:t>※算定方法の欄には、計算式も記入ください。</w:t>
      </w:r>
    </w:p>
    <w:p w14:paraId="1A6522B9" w14:textId="77777777" w:rsidR="004A1DE8" w:rsidRDefault="004A1DE8" w:rsidP="00397127">
      <w:pPr>
        <w:ind w:left="210" w:hangingChars="100" w:hanging="210"/>
        <w:jc w:val="left"/>
      </w:pPr>
    </w:p>
    <w:p w14:paraId="4FFA6B72" w14:textId="45B74B01" w:rsidR="00E963E7" w:rsidRPr="001C2509" w:rsidRDefault="004A1DE8" w:rsidP="001C2509">
      <w:pPr>
        <w:ind w:left="210" w:hangingChars="100" w:hanging="210"/>
        <w:jc w:val="left"/>
        <w:rPr>
          <w:u w:val="single"/>
        </w:rPr>
      </w:pPr>
      <w:r w:rsidRPr="004F5FC1">
        <w:rPr>
          <w:rFonts w:hint="eastAsia"/>
          <w:u w:val="single"/>
        </w:rPr>
        <w:t>①-3</w:t>
      </w:r>
      <w:r w:rsidRPr="004F5FC1">
        <w:rPr>
          <w:u w:val="single"/>
        </w:rPr>
        <w:t xml:space="preserve"> </w:t>
      </w:r>
      <w:r w:rsidR="005545E5" w:rsidRPr="0053086A">
        <w:rPr>
          <w:u w:val="single"/>
        </w:rPr>
        <w:t>再生可能エネルギー</w:t>
      </w:r>
      <w:r w:rsidRPr="004F5FC1">
        <w:rPr>
          <w:rFonts w:hint="eastAsia"/>
          <w:u w:val="single"/>
        </w:rPr>
        <w:t>等電力利用量</w:t>
      </w:r>
      <w:r w:rsidR="00BF2E46">
        <w:rPr>
          <w:rFonts w:hint="eastAsia"/>
          <w:u w:val="single"/>
        </w:rPr>
        <w:t>の算定方法</w:t>
      </w:r>
    </w:p>
    <w:tbl>
      <w:tblPr>
        <w:tblStyle w:val="a4"/>
        <w:tblW w:w="9072" w:type="dxa"/>
        <w:tblInd w:w="-5" w:type="dxa"/>
        <w:tblLook w:val="04A0" w:firstRow="1" w:lastRow="0" w:firstColumn="1" w:lastColumn="0" w:noHBand="0" w:noVBand="1"/>
      </w:tblPr>
      <w:tblGrid>
        <w:gridCol w:w="1134"/>
        <w:gridCol w:w="1560"/>
        <w:gridCol w:w="2126"/>
        <w:gridCol w:w="4252"/>
      </w:tblGrid>
      <w:tr w:rsidR="004A1DE8" w14:paraId="62966A22" w14:textId="77777777" w:rsidTr="00B32653">
        <w:tc>
          <w:tcPr>
            <w:tcW w:w="1134" w:type="dxa"/>
            <w:tcBorders>
              <w:bottom w:val="double" w:sz="4" w:space="0" w:color="auto"/>
            </w:tcBorders>
          </w:tcPr>
          <w:p w14:paraId="75114A49" w14:textId="77777777" w:rsidR="004A1DE8" w:rsidRDefault="004A1DE8" w:rsidP="00C2740F">
            <w:pPr>
              <w:jc w:val="center"/>
            </w:pPr>
            <w:r>
              <w:rPr>
                <w:rFonts w:hint="eastAsia"/>
              </w:rPr>
              <w:t>対象建物</w:t>
            </w:r>
          </w:p>
        </w:tc>
        <w:tc>
          <w:tcPr>
            <w:tcW w:w="1560" w:type="dxa"/>
            <w:tcBorders>
              <w:bottom w:val="double" w:sz="4" w:space="0" w:color="auto"/>
            </w:tcBorders>
          </w:tcPr>
          <w:p w14:paraId="2703780B" w14:textId="16604B72" w:rsidR="004A1DE8" w:rsidRPr="004A1DE8" w:rsidRDefault="004A1DE8" w:rsidP="00C2740F">
            <w:pPr>
              <w:jc w:val="center"/>
            </w:pPr>
            <w:r>
              <w:rPr>
                <w:rFonts w:hint="eastAsia"/>
              </w:rPr>
              <w:t>再エネ等電力の供給方法</w:t>
            </w:r>
          </w:p>
        </w:tc>
        <w:tc>
          <w:tcPr>
            <w:tcW w:w="2126" w:type="dxa"/>
            <w:tcBorders>
              <w:bottom w:val="double" w:sz="4" w:space="0" w:color="auto"/>
            </w:tcBorders>
          </w:tcPr>
          <w:p w14:paraId="4B20FEF5" w14:textId="41263A6A" w:rsidR="004A1DE8" w:rsidRPr="004A1DE8" w:rsidRDefault="004A1DE8" w:rsidP="00C2740F">
            <w:pPr>
              <w:jc w:val="center"/>
            </w:pPr>
            <w:r w:rsidRPr="004A1DE8">
              <w:rPr>
                <w:rFonts w:hint="eastAsia"/>
              </w:rPr>
              <w:t>再エネ等電力利用量［</w:t>
            </w:r>
            <w:r w:rsidRPr="004A1DE8">
              <w:t>kWh/年］</w:t>
            </w:r>
          </w:p>
        </w:tc>
        <w:tc>
          <w:tcPr>
            <w:tcW w:w="4252" w:type="dxa"/>
            <w:tcBorders>
              <w:bottom w:val="double" w:sz="4" w:space="0" w:color="auto"/>
            </w:tcBorders>
          </w:tcPr>
          <w:p w14:paraId="61E9D4D2" w14:textId="73116F32" w:rsidR="004A1DE8" w:rsidRDefault="004A1DE8" w:rsidP="00C2740F">
            <w:pPr>
              <w:jc w:val="center"/>
            </w:pPr>
            <w:r>
              <w:rPr>
                <w:rFonts w:hint="eastAsia"/>
              </w:rPr>
              <w:t>再エネ等電力利用量の</w:t>
            </w:r>
            <w:r w:rsidR="00AF00C6">
              <w:rPr>
                <w:rFonts w:hint="eastAsia"/>
              </w:rPr>
              <w:t>算定</w:t>
            </w:r>
            <w:r>
              <w:rPr>
                <w:rFonts w:hint="eastAsia"/>
              </w:rPr>
              <w:t>方法</w:t>
            </w:r>
          </w:p>
        </w:tc>
      </w:tr>
      <w:tr w:rsidR="004A1DE8" w14:paraId="70188629" w14:textId="77777777" w:rsidTr="00B32653">
        <w:tc>
          <w:tcPr>
            <w:tcW w:w="1134" w:type="dxa"/>
            <w:tcBorders>
              <w:top w:val="double" w:sz="4" w:space="0" w:color="auto"/>
            </w:tcBorders>
          </w:tcPr>
          <w:p w14:paraId="3F727F21" w14:textId="77777777" w:rsidR="004A1DE8" w:rsidRPr="00072D08" w:rsidRDefault="004A1DE8" w:rsidP="00C2740F">
            <w:pPr>
              <w:jc w:val="left"/>
            </w:pPr>
          </w:p>
        </w:tc>
        <w:tc>
          <w:tcPr>
            <w:tcW w:w="1560" w:type="dxa"/>
            <w:tcBorders>
              <w:top w:val="double" w:sz="4" w:space="0" w:color="auto"/>
            </w:tcBorders>
          </w:tcPr>
          <w:p w14:paraId="34C1EE33" w14:textId="77777777" w:rsidR="004A1DE8" w:rsidRPr="00072D08" w:rsidRDefault="004A1DE8" w:rsidP="00C2740F">
            <w:pPr>
              <w:jc w:val="left"/>
            </w:pPr>
          </w:p>
        </w:tc>
        <w:tc>
          <w:tcPr>
            <w:tcW w:w="2126" w:type="dxa"/>
            <w:tcBorders>
              <w:top w:val="double" w:sz="4" w:space="0" w:color="auto"/>
            </w:tcBorders>
          </w:tcPr>
          <w:p w14:paraId="0EDBDF77" w14:textId="77777777" w:rsidR="004A1DE8" w:rsidRPr="00072D08" w:rsidRDefault="004A1DE8" w:rsidP="0053086A">
            <w:pPr>
              <w:jc w:val="right"/>
            </w:pPr>
          </w:p>
        </w:tc>
        <w:tc>
          <w:tcPr>
            <w:tcW w:w="4252" w:type="dxa"/>
            <w:tcBorders>
              <w:top w:val="double" w:sz="4" w:space="0" w:color="auto"/>
            </w:tcBorders>
          </w:tcPr>
          <w:p w14:paraId="30315862" w14:textId="77777777" w:rsidR="004A1DE8" w:rsidRPr="00072D08" w:rsidRDefault="004A1DE8" w:rsidP="00C2740F">
            <w:pPr>
              <w:jc w:val="left"/>
            </w:pPr>
          </w:p>
        </w:tc>
      </w:tr>
      <w:tr w:rsidR="004A1DE8" w14:paraId="0EE8BCF7" w14:textId="77777777" w:rsidTr="00B32653">
        <w:tc>
          <w:tcPr>
            <w:tcW w:w="1134" w:type="dxa"/>
            <w:tcBorders>
              <w:bottom w:val="single" w:sz="4" w:space="0" w:color="auto"/>
            </w:tcBorders>
          </w:tcPr>
          <w:p w14:paraId="77DFB592" w14:textId="77777777" w:rsidR="004A1DE8" w:rsidRPr="00072D08" w:rsidRDefault="004A1DE8" w:rsidP="00C2740F">
            <w:pPr>
              <w:jc w:val="left"/>
            </w:pPr>
          </w:p>
        </w:tc>
        <w:tc>
          <w:tcPr>
            <w:tcW w:w="1560" w:type="dxa"/>
            <w:tcBorders>
              <w:bottom w:val="single" w:sz="4" w:space="0" w:color="auto"/>
            </w:tcBorders>
          </w:tcPr>
          <w:p w14:paraId="5D55692F" w14:textId="77777777" w:rsidR="004A1DE8" w:rsidRPr="00072D08" w:rsidRDefault="004A1DE8" w:rsidP="00C2740F">
            <w:pPr>
              <w:jc w:val="left"/>
            </w:pPr>
          </w:p>
        </w:tc>
        <w:tc>
          <w:tcPr>
            <w:tcW w:w="2126" w:type="dxa"/>
            <w:tcBorders>
              <w:bottom w:val="single" w:sz="4" w:space="0" w:color="auto"/>
            </w:tcBorders>
          </w:tcPr>
          <w:p w14:paraId="30B108DE" w14:textId="77777777" w:rsidR="004A1DE8" w:rsidRPr="00072D08" w:rsidRDefault="004A1DE8" w:rsidP="0053086A">
            <w:pPr>
              <w:jc w:val="right"/>
            </w:pPr>
          </w:p>
        </w:tc>
        <w:tc>
          <w:tcPr>
            <w:tcW w:w="4252" w:type="dxa"/>
            <w:tcBorders>
              <w:bottom w:val="single" w:sz="4" w:space="0" w:color="auto"/>
            </w:tcBorders>
          </w:tcPr>
          <w:p w14:paraId="77B5A786" w14:textId="77777777" w:rsidR="004A1DE8" w:rsidRPr="00072D08" w:rsidRDefault="004A1DE8" w:rsidP="00C2740F">
            <w:pPr>
              <w:jc w:val="left"/>
            </w:pPr>
          </w:p>
        </w:tc>
      </w:tr>
      <w:tr w:rsidR="004A1DE8" w14:paraId="0C4C14D1" w14:textId="77777777" w:rsidTr="00B32653">
        <w:tc>
          <w:tcPr>
            <w:tcW w:w="1134" w:type="dxa"/>
            <w:tcBorders>
              <w:bottom w:val="double" w:sz="4" w:space="0" w:color="auto"/>
            </w:tcBorders>
          </w:tcPr>
          <w:p w14:paraId="11A5F7D2" w14:textId="77777777" w:rsidR="004A1DE8" w:rsidRPr="00072D08" w:rsidRDefault="004A1DE8" w:rsidP="00C2740F">
            <w:pPr>
              <w:jc w:val="left"/>
            </w:pPr>
          </w:p>
        </w:tc>
        <w:tc>
          <w:tcPr>
            <w:tcW w:w="1560" w:type="dxa"/>
            <w:tcBorders>
              <w:bottom w:val="double" w:sz="4" w:space="0" w:color="auto"/>
            </w:tcBorders>
          </w:tcPr>
          <w:p w14:paraId="34E34D22" w14:textId="77777777" w:rsidR="004A1DE8" w:rsidRPr="00072D08" w:rsidRDefault="004A1DE8" w:rsidP="00C2740F">
            <w:pPr>
              <w:jc w:val="left"/>
            </w:pPr>
          </w:p>
        </w:tc>
        <w:tc>
          <w:tcPr>
            <w:tcW w:w="2126" w:type="dxa"/>
            <w:tcBorders>
              <w:bottom w:val="double" w:sz="4" w:space="0" w:color="auto"/>
            </w:tcBorders>
          </w:tcPr>
          <w:p w14:paraId="0F12DA56" w14:textId="77777777" w:rsidR="004A1DE8" w:rsidRPr="00072D08" w:rsidRDefault="004A1DE8" w:rsidP="0053086A">
            <w:pPr>
              <w:jc w:val="right"/>
            </w:pPr>
          </w:p>
        </w:tc>
        <w:tc>
          <w:tcPr>
            <w:tcW w:w="4252" w:type="dxa"/>
            <w:tcBorders>
              <w:bottom w:val="double" w:sz="4" w:space="0" w:color="auto"/>
            </w:tcBorders>
          </w:tcPr>
          <w:p w14:paraId="3547531B" w14:textId="77777777" w:rsidR="004A1DE8" w:rsidRPr="00072D08" w:rsidRDefault="004A1DE8" w:rsidP="00C2740F">
            <w:pPr>
              <w:jc w:val="left"/>
            </w:pPr>
          </w:p>
        </w:tc>
      </w:tr>
      <w:tr w:rsidR="004A1DE8" w14:paraId="0DBD1F72" w14:textId="77777777" w:rsidTr="00B32653">
        <w:tc>
          <w:tcPr>
            <w:tcW w:w="1134" w:type="dxa"/>
            <w:tcBorders>
              <w:top w:val="double" w:sz="4" w:space="0" w:color="auto"/>
            </w:tcBorders>
          </w:tcPr>
          <w:p w14:paraId="5DC75FE1" w14:textId="77777777" w:rsidR="004A1DE8" w:rsidRPr="00072D08" w:rsidRDefault="004A1DE8" w:rsidP="00C2740F">
            <w:pPr>
              <w:jc w:val="left"/>
            </w:pPr>
          </w:p>
        </w:tc>
        <w:tc>
          <w:tcPr>
            <w:tcW w:w="1560" w:type="dxa"/>
            <w:tcBorders>
              <w:top w:val="double" w:sz="4" w:space="0" w:color="auto"/>
            </w:tcBorders>
          </w:tcPr>
          <w:p w14:paraId="25FE51F3" w14:textId="77777777" w:rsidR="004A1DE8" w:rsidRPr="00072D08" w:rsidRDefault="004A1DE8" w:rsidP="00C2740F">
            <w:pPr>
              <w:jc w:val="left"/>
            </w:pPr>
          </w:p>
        </w:tc>
        <w:tc>
          <w:tcPr>
            <w:tcW w:w="2126" w:type="dxa"/>
            <w:tcBorders>
              <w:top w:val="double" w:sz="4" w:space="0" w:color="auto"/>
            </w:tcBorders>
          </w:tcPr>
          <w:p w14:paraId="289A9DF0" w14:textId="2BB4D594" w:rsidR="004A1DE8" w:rsidRPr="00072D08" w:rsidRDefault="004A1DE8" w:rsidP="00C2740F">
            <w:pPr>
              <w:jc w:val="left"/>
            </w:pPr>
            <w:r w:rsidRPr="00072D08">
              <w:rPr>
                <w:rFonts w:hint="eastAsia"/>
              </w:rPr>
              <w:t>（B）</w:t>
            </w:r>
          </w:p>
        </w:tc>
        <w:tc>
          <w:tcPr>
            <w:tcW w:w="4252" w:type="dxa"/>
            <w:tcBorders>
              <w:top w:val="double" w:sz="4" w:space="0" w:color="auto"/>
            </w:tcBorders>
          </w:tcPr>
          <w:p w14:paraId="19DB50F2" w14:textId="74C1895A" w:rsidR="004A1DE8" w:rsidRPr="00072D08" w:rsidRDefault="004A1DE8" w:rsidP="00C2740F">
            <w:pPr>
              <w:jc w:val="left"/>
            </w:pPr>
          </w:p>
        </w:tc>
      </w:tr>
    </w:tbl>
    <w:p w14:paraId="2DA8D1B3" w14:textId="4532D9AA" w:rsidR="004A1DE8" w:rsidRPr="00657064" w:rsidRDefault="004A1DE8" w:rsidP="004A1DE8">
      <w:pPr>
        <w:ind w:left="210" w:hangingChars="100" w:hanging="210"/>
        <w:jc w:val="left"/>
        <w:rPr>
          <w:color w:val="EE0000"/>
        </w:rPr>
      </w:pPr>
      <w:r w:rsidRPr="00657064">
        <w:rPr>
          <w:rFonts w:hint="eastAsia"/>
          <w:color w:val="EE0000"/>
        </w:rPr>
        <w:t>※適宜行を追加</w:t>
      </w:r>
      <w:r w:rsidR="006B51D7" w:rsidRPr="00272A28">
        <w:rPr>
          <w:rFonts w:hint="eastAsia"/>
          <w:color w:val="EE0000"/>
        </w:rPr>
        <w:t>・削除</w:t>
      </w:r>
      <w:r w:rsidRPr="00657064">
        <w:rPr>
          <w:rFonts w:hint="eastAsia"/>
          <w:color w:val="EE0000"/>
        </w:rPr>
        <w:t>ください。</w:t>
      </w:r>
    </w:p>
    <w:p w14:paraId="7C0A54D9" w14:textId="099F48E8" w:rsidR="007554E6" w:rsidRPr="00657064" w:rsidRDefault="007554E6" w:rsidP="0039128D">
      <w:pPr>
        <w:ind w:left="210" w:hangingChars="100" w:hanging="210"/>
        <w:jc w:val="left"/>
        <w:rPr>
          <w:color w:val="EE0000"/>
        </w:rPr>
      </w:pPr>
      <w:r w:rsidRPr="00657064">
        <w:rPr>
          <w:rFonts w:hint="eastAsia"/>
          <w:color w:val="EE0000"/>
        </w:rPr>
        <w:t>※再エネ等電力の供給方法の欄は、オンサイト再エネ、オフサイト再エネ、小売電気事業者等の再エネメニュー契約、証書のうち、該当するものを記入ください。</w:t>
      </w:r>
      <w:r w:rsidR="0039128D" w:rsidRPr="00272A28">
        <w:rPr>
          <w:rFonts w:hint="eastAsia"/>
          <w:color w:val="EE0000"/>
        </w:rPr>
        <w:t>（①-1「再エネ等電力利用量」欄の記載内容と対応）</w:t>
      </w:r>
    </w:p>
    <w:p w14:paraId="3365F8A0" w14:textId="77777777" w:rsidR="007554E6" w:rsidRPr="00474D3B" w:rsidRDefault="007554E6" w:rsidP="007554E6">
      <w:pPr>
        <w:ind w:left="210" w:hangingChars="100" w:hanging="210"/>
        <w:jc w:val="left"/>
        <w:rPr>
          <w:color w:val="EE0000"/>
        </w:rPr>
      </w:pPr>
      <w:r w:rsidRPr="00657064">
        <w:rPr>
          <w:rFonts w:hint="eastAsia"/>
          <w:color w:val="EE0000"/>
        </w:rPr>
        <w:t>※算定方法の欄には、計算式も記入ください。</w:t>
      </w:r>
    </w:p>
    <w:p w14:paraId="59B668A5" w14:textId="77777777" w:rsidR="005545E5" w:rsidRDefault="005545E5" w:rsidP="005E42DD">
      <w:pPr>
        <w:widowControl/>
        <w:jc w:val="left"/>
      </w:pPr>
    </w:p>
    <w:p w14:paraId="3123A8E4" w14:textId="4073FA3A" w:rsidR="005545E5" w:rsidRPr="001C2509" w:rsidRDefault="005545E5" w:rsidP="005545E5">
      <w:pPr>
        <w:ind w:left="210" w:hangingChars="100" w:hanging="210"/>
        <w:jc w:val="left"/>
        <w:rPr>
          <w:u w:val="single"/>
        </w:rPr>
      </w:pPr>
      <w:r w:rsidRPr="004F5FC1">
        <w:rPr>
          <w:rFonts w:hint="eastAsia"/>
          <w:u w:val="single"/>
        </w:rPr>
        <w:t>①-</w:t>
      </w:r>
      <w:r>
        <w:rPr>
          <w:rFonts w:hint="eastAsia"/>
          <w:u w:val="single"/>
        </w:rPr>
        <w:t>4</w:t>
      </w:r>
      <w:r w:rsidRPr="004F5FC1">
        <w:rPr>
          <w:u w:val="single"/>
        </w:rPr>
        <w:t xml:space="preserve"> </w:t>
      </w:r>
      <w:r w:rsidRPr="0053086A">
        <w:rPr>
          <w:u w:val="single"/>
        </w:rPr>
        <w:t>再生可能エネルギー</w:t>
      </w:r>
      <w:r w:rsidRPr="004F5FC1">
        <w:rPr>
          <w:rFonts w:hint="eastAsia"/>
          <w:u w:val="single"/>
        </w:rPr>
        <w:t>等</w:t>
      </w:r>
      <w:r w:rsidRPr="005545E5">
        <w:rPr>
          <w:rFonts w:hint="eastAsia"/>
          <w:u w:val="single"/>
        </w:rPr>
        <w:t>電力導入計画の具体性・客観性</w:t>
      </w:r>
    </w:p>
    <w:tbl>
      <w:tblPr>
        <w:tblStyle w:val="a4"/>
        <w:tblW w:w="9072" w:type="dxa"/>
        <w:tblInd w:w="-5" w:type="dxa"/>
        <w:tblLook w:val="04A0" w:firstRow="1" w:lastRow="0" w:firstColumn="1" w:lastColumn="0" w:noHBand="0" w:noVBand="1"/>
      </w:tblPr>
      <w:tblGrid>
        <w:gridCol w:w="1134"/>
        <w:gridCol w:w="1560"/>
        <w:gridCol w:w="2126"/>
        <w:gridCol w:w="4252"/>
      </w:tblGrid>
      <w:tr w:rsidR="005545E5" w14:paraId="6480A6AA" w14:textId="77777777" w:rsidTr="00B46767">
        <w:tc>
          <w:tcPr>
            <w:tcW w:w="1134" w:type="dxa"/>
            <w:tcBorders>
              <w:bottom w:val="double" w:sz="4" w:space="0" w:color="auto"/>
            </w:tcBorders>
          </w:tcPr>
          <w:p w14:paraId="4012F0B8" w14:textId="77777777" w:rsidR="005545E5" w:rsidRDefault="005545E5" w:rsidP="00B46767">
            <w:pPr>
              <w:jc w:val="center"/>
            </w:pPr>
            <w:r>
              <w:rPr>
                <w:rFonts w:hint="eastAsia"/>
              </w:rPr>
              <w:t>対象建物</w:t>
            </w:r>
          </w:p>
        </w:tc>
        <w:tc>
          <w:tcPr>
            <w:tcW w:w="1560" w:type="dxa"/>
            <w:tcBorders>
              <w:bottom w:val="double" w:sz="4" w:space="0" w:color="auto"/>
            </w:tcBorders>
          </w:tcPr>
          <w:p w14:paraId="31A99E08" w14:textId="77777777" w:rsidR="005545E5" w:rsidRPr="004A1DE8" w:rsidRDefault="005545E5" w:rsidP="00B46767">
            <w:pPr>
              <w:jc w:val="center"/>
            </w:pPr>
            <w:r>
              <w:rPr>
                <w:rFonts w:hint="eastAsia"/>
              </w:rPr>
              <w:t>再エネ等電力の供給方法</w:t>
            </w:r>
          </w:p>
        </w:tc>
        <w:tc>
          <w:tcPr>
            <w:tcW w:w="2126" w:type="dxa"/>
            <w:tcBorders>
              <w:bottom w:val="double" w:sz="4" w:space="0" w:color="auto"/>
            </w:tcBorders>
          </w:tcPr>
          <w:p w14:paraId="532074EB" w14:textId="77777777" w:rsidR="005545E5" w:rsidRPr="004A1DE8" w:rsidRDefault="005545E5" w:rsidP="00B46767">
            <w:pPr>
              <w:jc w:val="center"/>
            </w:pPr>
            <w:r w:rsidRPr="004A1DE8">
              <w:rPr>
                <w:rFonts w:hint="eastAsia"/>
              </w:rPr>
              <w:t>再エネ等電力利用量［</w:t>
            </w:r>
            <w:r w:rsidRPr="004A1DE8">
              <w:t>kWh/年］</w:t>
            </w:r>
          </w:p>
        </w:tc>
        <w:tc>
          <w:tcPr>
            <w:tcW w:w="4252" w:type="dxa"/>
            <w:tcBorders>
              <w:bottom w:val="double" w:sz="4" w:space="0" w:color="auto"/>
            </w:tcBorders>
          </w:tcPr>
          <w:p w14:paraId="1F32374F" w14:textId="2D9401B2" w:rsidR="005545E5" w:rsidRDefault="005545E5" w:rsidP="00B46767">
            <w:pPr>
              <w:jc w:val="center"/>
            </w:pPr>
            <w:r w:rsidRPr="005545E5">
              <w:rPr>
                <w:rFonts w:hint="eastAsia"/>
              </w:rPr>
              <w:t>再エネ等電力導入計画の具体性・客観性</w:t>
            </w:r>
          </w:p>
        </w:tc>
      </w:tr>
      <w:tr w:rsidR="005545E5" w14:paraId="264BFEB7" w14:textId="77777777" w:rsidTr="00B46767">
        <w:tc>
          <w:tcPr>
            <w:tcW w:w="1134" w:type="dxa"/>
            <w:tcBorders>
              <w:top w:val="double" w:sz="4" w:space="0" w:color="auto"/>
            </w:tcBorders>
          </w:tcPr>
          <w:p w14:paraId="3686C736" w14:textId="77777777" w:rsidR="005545E5" w:rsidRPr="00072D08" w:rsidRDefault="005545E5" w:rsidP="00B46767">
            <w:pPr>
              <w:jc w:val="left"/>
            </w:pPr>
          </w:p>
        </w:tc>
        <w:tc>
          <w:tcPr>
            <w:tcW w:w="1560" w:type="dxa"/>
            <w:tcBorders>
              <w:top w:val="double" w:sz="4" w:space="0" w:color="auto"/>
            </w:tcBorders>
          </w:tcPr>
          <w:p w14:paraId="6B953B54" w14:textId="77777777" w:rsidR="005545E5" w:rsidRPr="00072D08" w:rsidRDefault="005545E5" w:rsidP="00B46767">
            <w:pPr>
              <w:jc w:val="left"/>
            </w:pPr>
          </w:p>
        </w:tc>
        <w:tc>
          <w:tcPr>
            <w:tcW w:w="2126" w:type="dxa"/>
            <w:tcBorders>
              <w:top w:val="double" w:sz="4" w:space="0" w:color="auto"/>
            </w:tcBorders>
          </w:tcPr>
          <w:p w14:paraId="5712081D" w14:textId="77777777" w:rsidR="005545E5" w:rsidRPr="00072D08" w:rsidRDefault="005545E5" w:rsidP="00B46767">
            <w:pPr>
              <w:jc w:val="right"/>
            </w:pPr>
          </w:p>
        </w:tc>
        <w:tc>
          <w:tcPr>
            <w:tcW w:w="4252" w:type="dxa"/>
            <w:tcBorders>
              <w:top w:val="double" w:sz="4" w:space="0" w:color="auto"/>
            </w:tcBorders>
          </w:tcPr>
          <w:p w14:paraId="69CE3173" w14:textId="77777777" w:rsidR="005545E5" w:rsidRPr="00072D08" w:rsidRDefault="005545E5" w:rsidP="00B46767">
            <w:pPr>
              <w:jc w:val="left"/>
            </w:pPr>
          </w:p>
        </w:tc>
      </w:tr>
      <w:tr w:rsidR="005545E5" w14:paraId="3F38CB32" w14:textId="77777777" w:rsidTr="00B46767">
        <w:tc>
          <w:tcPr>
            <w:tcW w:w="1134" w:type="dxa"/>
            <w:tcBorders>
              <w:bottom w:val="single" w:sz="4" w:space="0" w:color="auto"/>
            </w:tcBorders>
          </w:tcPr>
          <w:p w14:paraId="4C778893" w14:textId="77777777" w:rsidR="005545E5" w:rsidRPr="00072D08" w:rsidRDefault="005545E5" w:rsidP="00B46767">
            <w:pPr>
              <w:jc w:val="left"/>
            </w:pPr>
          </w:p>
        </w:tc>
        <w:tc>
          <w:tcPr>
            <w:tcW w:w="1560" w:type="dxa"/>
            <w:tcBorders>
              <w:bottom w:val="single" w:sz="4" w:space="0" w:color="auto"/>
            </w:tcBorders>
          </w:tcPr>
          <w:p w14:paraId="20BF3DEE" w14:textId="77777777" w:rsidR="005545E5" w:rsidRPr="00072D08" w:rsidRDefault="005545E5" w:rsidP="00B46767">
            <w:pPr>
              <w:jc w:val="left"/>
            </w:pPr>
          </w:p>
        </w:tc>
        <w:tc>
          <w:tcPr>
            <w:tcW w:w="2126" w:type="dxa"/>
            <w:tcBorders>
              <w:bottom w:val="single" w:sz="4" w:space="0" w:color="auto"/>
            </w:tcBorders>
          </w:tcPr>
          <w:p w14:paraId="63B794B9" w14:textId="77777777" w:rsidR="005545E5" w:rsidRPr="00072D08" w:rsidRDefault="005545E5" w:rsidP="00B46767">
            <w:pPr>
              <w:jc w:val="right"/>
            </w:pPr>
          </w:p>
        </w:tc>
        <w:tc>
          <w:tcPr>
            <w:tcW w:w="4252" w:type="dxa"/>
            <w:tcBorders>
              <w:bottom w:val="single" w:sz="4" w:space="0" w:color="auto"/>
            </w:tcBorders>
          </w:tcPr>
          <w:p w14:paraId="14D15F11" w14:textId="77777777" w:rsidR="005545E5" w:rsidRPr="00072D08" w:rsidRDefault="005545E5" w:rsidP="00B46767">
            <w:pPr>
              <w:jc w:val="left"/>
            </w:pPr>
          </w:p>
        </w:tc>
      </w:tr>
      <w:tr w:rsidR="005545E5" w14:paraId="07A14508" w14:textId="77777777" w:rsidTr="00B46767">
        <w:tc>
          <w:tcPr>
            <w:tcW w:w="1134" w:type="dxa"/>
            <w:tcBorders>
              <w:bottom w:val="double" w:sz="4" w:space="0" w:color="auto"/>
            </w:tcBorders>
          </w:tcPr>
          <w:p w14:paraId="00D8039A" w14:textId="77777777" w:rsidR="005545E5" w:rsidRPr="00072D08" w:rsidRDefault="005545E5" w:rsidP="00B46767">
            <w:pPr>
              <w:jc w:val="left"/>
            </w:pPr>
          </w:p>
        </w:tc>
        <w:tc>
          <w:tcPr>
            <w:tcW w:w="1560" w:type="dxa"/>
            <w:tcBorders>
              <w:bottom w:val="double" w:sz="4" w:space="0" w:color="auto"/>
            </w:tcBorders>
          </w:tcPr>
          <w:p w14:paraId="7A0ED487" w14:textId="77777777" w:rsidR="005545E5" w:rsidRPr="00072D08" w:rsidRDefault="005545E5" w:rsidP="00B46767">
            <w:pPr>
              <w:jc w:val="left"/>
            </w:pPr>
          </w:p>
        </w:tc>
        <w:tc>
          <w:tcPr>
            <w:tcW w:w="2126" w:type="dxa"/>
            <w:tcBorders>
              <w:bottom w:val="double" w:sz="4" w:space="0" w:color="auto"/>
            </w:tcBorders>
          </w:tcPr>
          <w:p w14:paraId="25FC37FB" w14:textId="77777777" w:rsidR="005545E5" w:rsidRPr="00072D08" w:rsidRDefault="005545E5" w:rsidP="00B46767">
            <w:pPr>
              <w:jc w:val="right"/>
            </w:pPr>
          </w:p>
        </w:tc>
        <w:tc>
          <w:tcPr>
            <w:tcW w:w="4252" w:type="dxa"/>
            <w:tcBorders>
              <w:bottom w:val="double" w:sz="4" w:space="0" w:color="auto"/>
            </w:tcBorders>
          </w:tcPr>
          <w:p w14:paraId="57FC5DA4" w14:textId="77777777" w:rsidR="005545E5" w:rsidRPr="00072D08" w:rsidRDefault="005545E5" w:rsidP="00B46767">
            <w:pPr>
              <w:jc w:val="left"/>
            </w:pPr>
          </w:p>
        </w:tc>
      </w:tr>
      <w:tr w:rsidR="005545E5" w14:paraId="1F30E0D2" w14:textId="77777777" w:rsidTr="00B46767">
        <w:tc>
          <w:tcPr>
            <w:tcW w:w="1134" w:type="dxa"/>
            <w:tcBorders>
              <w:top w:val="double" w:sz="4" w:space="0" w:color="auto"/>
            </w:tcBorders>
          </w:tcPr>
          <w:p w14:paraId="50E1FF53" w14:textId="77777777" w:rsidR="005545E5" w:rsidRPr="00072D08" w:rsidRDefault="005545E5" w:rsidP="00B46767">
            <w:pPr>
              <w:jc w:val="left"/>
            </w:pPr>
          </w:p>
        </w:tc>
        <w:tc>
          <w:tcPr>
            <w:tcW w:w="1560" w:type="dxa"/>
            <w:tcBorders>
              <w:top w:val="double" w:sz="4" w:space="0" w:color="auto"/>
            </w:tcBorders>
          </w:tcPr>
          <w:p w14:paraId="090CEE92" w14:textId="77777777" w:rsidR="005545E5" w:rsidRPr="00072D08" w:rsidRDefault="005545E5" w:rsidP="00B46767">
            <w:pPr>
              <w:jc w:val="left"/>
            </w:pPr>
          </w:p>
        </w:tc>
        <w:tc>
          <w:tcPr>
            <w:tcW w:w="2126" w:type="dxa"/>
            <w:tcBorders>
              <w:top w:val="double" w:sz="4" w:space="0" w:color="auto"/>
            </w:tcBorders>
          </w:tcPr>
          <w:p w14:paraId="5028FB3B" w14:textId="77777777" w:rsidR="005545E5" w:rsidRPr="00072D08" w:rsidRDefault="005545E5" w:rsidP="00B46767">
            <w:pPr>
              <w:jc w:val="left"/>
            </w:pPr>
            <w:r w:rsidRPr="00072D08">
              <w:rPr>
                <w:rFonts w:hint="eastAsia"/>
              </w:rPr>
              <w:t>（B）</w:t>
            </w:r>
          </w:p>
        </w:tc>
        <w:tc>
          <w:tcPr>
            <w:tcW w:w="4252" w:type="dxa"/>
            <w:tcBorders>
              <w:top w:val="double" w:sz="4" w:space="0" w:color="auto"/>
            </w:tcBorders>
          </w:tcPr>
          <w:p w14:paraId="4F3AD602" w14:textId="77777777" w:rsidR="005545E5" w:rsidRPr="00072D08" w:rsidRDefault="005545E5" w:rsidP="00B46767">
            <w:pPr>
              <w:jc w:val="left"/>
            </w:pPr>
          </w:p>
        </w:tc>
      </w:tr>
    </w:tbl>
    <w:p w14:paraId="1F42074D" w14:textId="77777777" w:rsidR="0039128D" w:rsidRPr="00657064" w:rsidRDefault="005545E5" w:rsidP="0039128D">
      <w:pPr>
        <w:ind w:left="210" w:hangingChars="100" w:hanging="210"/>
        <w:jc w:val="left"/>
        <w:rPr>
          <w:color w:val="EE0000"/>
        </w:rPr>
      </w:pPr>
      <w:r w:rsidRPr="00657064">
        <w:rPr>
          <w:rFonts w:hint="eastAsia"/>
          <w:color w:val="EE0000"/>
        </w:rPr>
        <w:t>※適宜行を追加</w:t>
      </w:r>
      <w:r w:rsidRPr="00272A28">
        <w:rPr>
          <w:rFonts w:hint="eastAsia"/>
          <w:color w:val="EE0000"/>
        </w:rPr>
        <w:t>・削除</w:t>
      </w:r>
      <w:r w:rsidRPr="00657064">
        <w:rPr>
          <w:rFonts w:hint="eastAsia"/>
          <w:color w:val="EE0000"/>
        </w:rPr>
        <w:t>ください。</w:t>
      </w:r>
    </w:p>
    <w:p w14:paraId="76C63973" w14:textId="1065D901" w:rsidR="0039128D" w:rsidRPr="00657064" w:rsidRDefault="0039128D" w:rsidP="0039128D">
      <w:pPr>
        <w:ind w:left="210" w:hangingChars="100" w:hanging="210"/>
        <w:jc w:val="left"/>
        <w:rPr>
          <w:color w:val="EE0000"/>
        </w:rPr>
      </w:pPr>
      <w:r w:rsidRPr="00657064">
        <w:rPr>
          <w:rFonts w:hint="eastAsia"/>
          <w:color w:val="EE0000"/>
        </w:rPr>
        <w:t>※再エネ等電力の供給方法の欄は、オンサイト再エネ、オフサイト再エネ、小売電気事業者等の再エネメニュー契約、証書のうち、該当するものを記入ください。</w:t>
      </w:r>
      <w:r w:rsidRPr="00272A28">
        <w:rPr>
          <w:rFonts w:hint="eastAsia"/>
          <w:color w:val="EE0000"/>
        </w:rPr>
        <w:t>（①-1「再エネ等電力利用量」欄の記載内容と対応）</w:t>
      </w:r>
    </w:p>
    <w:p w14:paraId="5ED71A26" w14:textId="1CFEB925" w:rsidR="0039128D" w:rsidRPr="0039128D" w:rsidRDefault="0039128D" w:rsidP="0039128D">
      <w:pPr>
        <w:ind w:left="210" w:hangingChars="100" w:hanging="210"/>
        <w:jc w:val="left"/>
        <w:rPr>
          <w:color w:val="EE0000"/>
        </w:rPr>
      </w:pPr>
      <w:r w:rsidRPr="00272A28">
        <w:rPr>
          <w:rFonts w:hint="eastAsia"/>
          <w:color w:val="EE0000"/>
        </w:rPr>
        <w:t>※再エネ等電力導入計画の具体性・客観性の欄は、応募事業区域内の電気契約が個別契約である場合は、入居者への積極的な働きかけ等の取組の内容</w:t>
      </w:r>
      <w:r w:rsidR="00055A37" w:rsidRPr="00272A28">
        <w:rPr>
          <w:rFonts w:hint="eastAsia"/>
          <w:color w:val="EE0000"/>
        </w:rPr>
        <w:t>及び</w:t>
      </w:r>
      <w:r w:rsidRPr="00272A28">
        <w:rPr>
          <w:rFonts w:hint="eastAsia"/>
          <w:color w:val="EE0000"/>
        </w:rPr>
        <w:t>再エネ契約に切り替える</w:t>
      </w:r>
      <w:r w:rsidR="00055A37" w:rsidRPr="00272A28">
        <w:rPr>
          <w:rFonts w:hint="eastAsia"/>
          <w:color w:val="EE0000"/>
        </w:rPr>
        <w:t>具体的な</w:t>
      </w:r>
      <w:r w:rsidRPr="00272A28">
        <w:rPr>
          <w:rFonts w:hint="eastAsia"/>
          <w:color w:val="EE0000"/>
        </w:rPr>
        <w:t>計画や合意形成の</w:t>
      </w:r>
      <w:r w:rsidR="00055A37" w:rsidRPr="00272A28">
        <w:rPr>
          <w:rFonts w:hint="eastAsia"/>
          <w:color w:val="EE0000"/>
        </w:rPr>
        <w:t>度合を記入ください。</w:t>
      </w:r>
    </w:p>
    <w:p w14:paraId="2AB7BC0E" w14:textId="646D8C90" w:rsidR="00127335" w:rsidRPr="005E42DD" w:rsidRDefault="000A73BD" w:rsidP="005E42DD">
      <w:pPr>
        <w:widowControl/>
        <w:jc w:val="left"/>
      </w:pPr>
      <w:r>
        <w:br w:type="page"/>
      </w:r>
    </w:p>
    <w:p w14:paraId="65B6393A" w14:textId="77777777" w:rsidR="00127335" w:rsidRPr="001C2509" w:rsidRDefault="00127335" w:rsidP="00127335">
      <w:pPr>
        <w:jc w:val="left"/>
        <w:rPr>
          <w:u w:val="single"/>
        </w:rPr>
      </w:pPr>
      <w:r>
        <w:rPr>
          <w:rFonts w:hint="eastAsia"/>
          <w:u w:val="single"/>
        </w:rPr>
        <w:lastRenderedPageBreak/>
        <w:t>②周辺エリアへの好影響</w:t>
      </w:r>
    </w:p>
    <w:p w14:paraId="76FB7594" w14:textId="57991A66" w:rsidR="00A40923" w:rsidRPr="00657064" w:rsidRDefault="00127335" w:rsidP="00127335">
      <w:pPr>
        <w:ind w:left="210" w:hangingChars="100" w:hanging="210"/>
        <w:jc w:val="left"/>
        <w:rPr>
          <w:color w:val="EE0000"/>
        </w:rPr>
      </w:pPr>
      <w:r w:rsidRPr="00657064">
        <w:rPr>
          <w:rFonts w:hint="eastAsia"/>
          <w:color w:val="EE0000"/>
        </w:rPr>
        <w:t>・</w:t>
      </w:r>
      <w:r w:rsidR="00A40923" w:rsidRPr="00657064">
        <w:rPr>
          <w:color w:val="EE0000"/>
        </w:rPr>
        <w:t>応募に係る事業の建物及び敷地だけでなく、エリアマネジメント</w:t>
      </w:r>
      <w:r w:rsidR="00173F8C" w:rsidRPr="00657064">
        <w:rPr>
          <w:rFonts w:hint="eastAsia"/>
          <w:color w:val="EE0000"/>
        </w:rPr>
        <w:t>など</w:t>
      </w:r>
      <w:r w:rsidR="00A40923" w:rsidRPr="00657064">
        <w:rPr>
          <w:color w:val="EE0000"/>
        </w:rPr>
        <w:t>、当該事業の立地するエリアに好影響を及ぼす取組</w:t>
      </w:r>
      <w:r w:rsidR="00BB0A12" w:rsidRPr="00272A28">
        <w:rPr>
          <w:rFonts w:hint="eastAsia"/>
          <w:color w:val="EE0000"/>
        </w:rPr>
        <w:t>の</w:t>
      </w:r>
      <w:r w:rsidR="00BB0A12" w:rsidRPr="00272A28">
        <w:rPr>
          <w:color w:val="EE0000"/>
        </w:rPr>
        <w:t>内容及びその実現可能性</w:t>
      </w:r>
      <w:r w:rsidR="00A40923" w:rsidRPr="00272A28">
        <w:rPr>
          <w:rFonts w:hint="eastAsia"/>
          <w:color w:val="EE0000"/>
        </w:rPr>
        <w:t>を記載すること</w:t>
      </w:r>
      <w:r w:rsidR="00A40923" w:rsidRPr="00657064">
        <w:rPr>
          <w:color w:val="EE0000"/>
        </w:rPr>
        <w:t>。</w:t>
      </w:r>
    </w:p>
    <w:p w14:paraId="154C7E45" w14:textId="0B5431EE" w:rsidR="00127335" w:rsidRPr="00A40923" w:rsidRDefault="00A40923" w:rsidP="00127335">
      <w:pPr>
        <w:ind w:left="210" w:hangingChars="100" w:hanging="210"/>
        <w:jc w:val="left"/>
        <w:rPr>
          <w:color w:val="EE0000"/>
        </w:rPr>
      </w:pPr>
      <w:r w:rsidRPr="00657064">
        <w:rPr>
          <w:rFonts w:hint="eastAsia"/>
          <w:color w:val="EE0000"/>
        </w:rPr>
        <w:t>※エネルギーの融通、コミュニティ形成、高質な都市アセットの形成</w:t>
      </w:r>
      <w:r w:rsidRPr="00657064">
        <w:rPr>
          <w:color w:val="EE0000"/>
        </w:rPr>
        <w:t>、地震・水害などの災害へのレジリエンス向上、などを想定しているがこの限りではない</w:t>
      </w:r>
      <w:r w:rsidR="00127335" w:rsidRPr="00657064">
        <w:rPr>
          <w:rFonts w:hint="eastAsia"/>
          <w:color w:val="EE0000"/>
        </w:rPr>
        <w:t>。</w:t>
      </w:r>
    </w:p>
    <w:tbl>
      <w:tblPr>
        <w:tblStyle w:val="a4"/>
        <w:tblW w:w="9072" w:type="dxa"/>
        <w:tblLook w:val="04A0" w:firstRow="1" w:lastRow="0" w:firstColumn="1" w:lastColumn="0" w:noHBand="0" w:noVBand="1"/>
      </w:tblPr>
      <w:tblGrid>
        <w:gridCol w:w="1985"/>
        <w:gridCol w:w="7087"/>
      </w:tblGrid>
      <w:tr w:rsidR="00A40923" w14:paraId="7951EF8D" w14:textId="77777777" w:rsidTr="00A40923">
        <w:trPr>
          <w:trHeight w:val="340"/>
        </w:trPr>
        <w:tc>
          <w:tcPr>
            <w:tcW w:w="9072" w:type="dxa"/>
            <w:gridSpan w:val="2"/>
            <w:tcBorders>
              <w:top w:val="nil"/>
              <w:left w:val="nil"/>
              <w:bottom w:val="single" w:sz="4" w:space="0" w:color="auto"/>
              <w:right w:val="nil"/>
            </w:tcBorders>
            <w:vAlign w:val="center"/>
          </w:tcPr>
          <w:p w14:paraId="1F1B672D" w14:textId="0F33DFDF" w:rsidR="00A40923" w:rsidRDefault="00A40923" w:rsidP="00B46767">
            <w:pPr>
              <w:jc w:val="right"/>
            </w:pPr>
            <w:r>
              <w:rPr>
                <w:rFonts w:hint="eastAsia"/>
              </w:rPr>
              <w:t>No（　/　）</w:t>
            </w:r>
          </w:p>
        </w:tc>
      </w:tr>
      <w:tr w:rsidR="00127335" w:rsidRPr="0034798F" w14:paraId="13261245" w14:textId="77777777" w:rsidTr="0044388A">
        <w:trPr>
          <w:trHeight w:val="2268"/>
        </w:trPr>
        <w:tc>
          <w:tcPr>
            <w:tcW w:w="1985" w:type="dxa"/>
          </w:tcPr>
          <w:p w14:paraId="3294CED2" w14:textId="77777777" w:rsidR="00127335" w:rsidRPr="005E42DD" w:rsidRDefault="00127335" w:rsidP="00B46767">
            <w:pPr>
              <w:jc w:val="left"/>
              <w:rPr>
                <w:color w:val="000000" w:themeColor="text1"/>
              </w:rPr>
            </w:pPr>
            <w:r w:rsidRPr="005E42DD">
              <w:rPr>
                <w:rFonts w:hint="eastAsia"/>
                <w:color w:val="000000" w:themeColor="text1"/>
              </w:rPr>
              <w:t>取組概要</w:t>
            </w:r>
          </w:p>
        </w:tc>
        <w:tc>
          <w:tcPr>
            <w:tcW w:w="7087" w:type="dxa"/>
          </w:tcPr>
          <w:p w14:paraId="029116D8" w14:textId="04CD44A5" w:rsidR="00127335" w:rsidRPr="004600D8" w:rsidRDefault="00127335" w:rsidP="00BB0A12">
            <w:pPr>
              <w:ind w:left="210" w:hangingChars="100" w:hanging="210"/>
              <w:jc w:val="left"/>
              <w:rPr>
                <w:szCs w:val="21"/>
              </w:rPr>
            </w:pPr>
          </w:p>
        </w:tc>
      </w:tr>
      <w:tr w:rsidR="00127335" w:rsidRPr="0034798F" w14:paraId="45FCC24A" w14:textId="77777777" w:rsidTr="0044388A">
        <w:trPr>
          <w:trHeight w:val="2268"/>
        </w:trPr>
        <w:tc>
          <w:tcPr>
            <w:tcW w:w="1985" w:type="dxa"/>
          </w:tcPr>
          <w:p w14:paraId="3697A494" w14:textId="77777777" w:rsidR="00127335" w:rsidRPr="005E42DD" w:rsidRDefault="00127335" w:rsidP="00B46767">
            <w:pPr>
              <w:jc w:val="left"/>
              <w:rPr>
                <w:color w:val="000000" w:themeColor="text1"/>
              </w:rPr>
            </w:pPr>
            <w:r w:rsidRPr="005E42DD">
              <w:rPr>
                <w:rFonts w:hint="eastAsia"/>
                <w:color w:val="000000" w:themeColor="text1"/>
              </w:rPr>
              <w:t>周辺エリアへの好影響</w:t>
            </w:r>
          </w:p>
          <w:p w14:paraId="7291A57E" w14:textId="2770CF66" w:rsidR="00127335" w:rsidRPr="005E42DD" w:rsidRDefault="00127335" w:rsidP="00B46767">
            <w:pPr>
              <w:jc w:val="left"/>
              <w:rPr>
                <w:color w:val="000000" w:themeColor="text1"/>
              </w:rPr>
            </w:pPr>
          </w:p>
        </w:tc>
        <w:tc>
          <w:tcPr>
            <w:tcW w:w="7087" w:type="dxa"/>
          </w:tcPr>
          <w:p w14:paraId="5886C9E9" w14:textId="52CB6183" w:rsidR="00127335" w:rsidRPr="004600D8" w:rsidRDefault="004600D8" w:rsidP="00BB0A12">
            <w:pPr>
              <w:ind w:left="210" w:hangingChars="100" w:hanging="210"/>
              <w:jc w:val="left"/>
              <w:rPr>
                <w:color w:val="EE0000"/>
                <w:szCs w:val="21"/>
              </w:rPr>
            </w:pPr>
            <w:r w:rsidRPr="00272A28">
              <w:rPr>
                <w:rFonts w:hint="eastAsia"/>
                <w:color w:val="EE0000"/>
                <w:szCs w:val="21"/>
              </w:rPr>
              <w:t>※周辺エリアへ</w:t>
            </w:r>
            <w:r w:rsidR="00BB0A12" w:rsidRPr="00272A28">
              <w:rPr>
                <w:rFonts w:hint="eastAsia"/>
                <w:color w:val="EE0000"/>
                <w:szCs w:val="21"/>
              </w:rPr>
              <w:t>の好影響の内容</w:t>
            </w:r>
            <w:r w:rsidRPr="00272A28">
              <w:rPr>
                <w:rFonts w:hint="eastAsia"/>
                <w:color w:val="EE0000"/>
                <w:szCs w:val="21"/>
              </w:rPr>
              <w:t>を</w:t>
            </w:r>
            <w:r w:rsidR="00BB0A12" w:rsidRPr="00272A28">
              <w:rPr>
                <w:rFonts w:hint="eastAsia"/>
                <w:color w:val="EE0000"/>
                <w:szCs w:val="21"/>
              </w:rPr>
              <w:t>定量的又は定性的にわかりやすく</w:t>
            </w:r>
            <w:r w:rsidRPr="00272A28">
              <w:rPr>
                <w:rFonts w:hint="eastAsia"/>
                <w:color w:val="EE0000"/>
                <w:szCs w:val="21"/>
              </w:rPr>
              <w:t>記入</w:t>
            </w:r>
            <w:r w:rsidR="00BB0A12" w:rsidRPr="00272A28">
              <w:rPr>
                <w:rFonts w:hint="eastAsia"/>
                <w:color w:val="EE0000"/>
                <w:szCs w:val="21"/>
              </w:rPr>
              <w:t>ください</w:t>
            </w:r>
          </w:p>
        </w:tc>
      </w:tr>
      <w:tr w:rsidR="00127335" w:rsidRPr="0034798F" w14:paraId="294BEED2" w14:textId="77777777" w:rsidTr="0044388A">
        <w:trPr>
          <w:trHeight w:val="2268"/>
        </w:trPr>
        <w:tc>
          <w:tcPr>
            <w:tcW w:w="1985" w:type="dxa"/>
          </w:tcPr>
          <w:p w14:paraId="0CB67823" w14:textId="77777777" w:rsidR="00127335" w:rsidRPr="005E42DD" w:rsidRDefault="00127335" w:rsidP="00B46767">
            <w:pPr>
              <w:jc w:val="left"/>
              <w:rPr>
                <w:color w:val="000000" w:themeColor="text1"/>
              </w:rPr>
            </w:pPr>
            <w:r w:rsidRPr="005E42DD">
              <w:rPr>
                <w:rFonts w:hint="eastAsia"/>
                <w:color w:val="000000" w:themeColor="text1"/>
              </w:rPr>
              <w:t>取組の実施主体・体制</w:t>
            </w:r>
          </w:p>
          <w:p w14:paraId="4F2B95BB" w14:textId="6B678154" w:rsidR="00127335" w:rsidRPr="005E42DD" w:rsidRDefault="00127335" w:rsidP="00B46767">
            <w:pPr>
              <w:jc w:val="left"/>
              <w:rPr>
                <w:color w:val="000000" w:themeColor="text1"/>
                <w:sz w:val="18"/>
                <w:szCs w:val="18"/>
              </w:rPr>
            </w:pPr>
          </w:p>
        </w:tc>
        <w:tc>
          <w:tcPr>
            <w:tcW w:w="7087" w:type="dxa"/>
          </w:tcPr>
          <w:p w14:paraId="0DF91FF7" w14:textId="7CD954FE" w:rsidR="00127335" w:rsidRPr="004600D8" w:rsidRDefault="004600D8" w:rsidP="00BB0A12">
            <w:pPr>
              <w:ind w:left="210" w:hangingChars="100" w:hanging="210"/>
              <w:jc w:val="left"/>
              <w:rPr>
                <w:color w:val="EE0000"/>
                <w:szCs w:val="21"/>
              </w:rPr>
            </w:pPr>
            <w:r w:rsidRPr="004600D8">
              <w:rPr>
                <w:rFonts w:hint="eastAsia"/>
                <w:color w:val="EE0000"/>
                <w:szCs w:val="21"/>
              </w:rPr>
              <w:t>※周辺の地域や事業者との連携体制が分かるよう記入ください</w:t>
            </w:r>
          </w:p>
        </w:tc>
      </w:tr>
    </w:tbl>
    <w:p w14:paraId="6115A895" w14:textId="77777777" w:rsidR="00127335" w:rsidRPr="00657064" w:rsidRDefault="00127335" w:rsidP="00A40923">
      <w:pPr>
        <w:ind w:left="210" w:hangingChars="100" w:hanging="210"/>
        <w:jc w:val="left"/>
        <w:rPr>
          <w:color w:val="EE0000"/>
        </w:rPr>
      </w:pPr>
      <w:r w:rsidRPr="00657064">
        <w:rPr>
          <w:rFonts w:hint="eastAsia"/>
          <w:color w:val="EE0000"/>
        </w:rPr>
        <w:t>※自由に記入ください。自由様式でも可としますが、上記項目を整理し、自由様式を使用する旨を欄内に記載ください。</w:t>
      </w:r>
    </w:p>
    <w:p w14:paraId="16F1421C" w14:textId="1B500061" w:rsidR="00127335" w:rsidRPr="004600D8" w:rsidRDefault="00127335" w:rsidP="004600D8">
      <w:pPr>
        <w:widowControl/>
        <w:ind w:left="210" w:hangingChars="100" w:hanging="210"/>
        <w:jc w:val="left"/>
        <w:rPr>
          <w:color w:val="EE0000"/>
        </w:rPr>
      </w:pPr>
      <w:r w:rsidRPr="00657064">
        <w:rPr>
          <w:rFonts w:hint="eastAsia"/>
          <w:color w:val="EE0000"/>
        </w:rPr>
        <w:t>※取組が多岐にわたる場合は、複製して記入ください。</w:t>
      </w:r>
      <w:r w:rsidR="004600D8" w:rsidRPr="00272A28">
        <w:rPr>
          <w:rFonts w:hint="eastAsia"/>
          <w:color w:val="EE0000"/>
        </w:rPr>
        <w:t>複製する場合は各表の右上に通し番号を記入ください。</w:t>
      </w:r>
    </w:p>
    <w:p w14:paraId="00B44D58" w14:textId="77777777" w:rsidR="00BC73EE" w:rsidRDefault="00BC73EE">
      <w:pPr>
        <w:widowControl/>
        <w:jc w:val="left"/>
      </w:pPr>
      <w:r>
        <w:br w:type="page"/>
      </w:r>
    </w:p>
    <w:p w14:paraId="7CA25A58" w14:textId="31C2587F" w:rsidR="00ED48CC" w:rsidRDefault="005E42DD" w:rsidP="005E42DD">
      <w:pPr>
        <w:jc w:val="right"/>
      </w:pPr>
      <w:r w:rsidRPr="005E42DD">
        <w:rPr>
          <w:rFonts w:hint="eastAsia"/>
        </w:rPr>
        <w:lastRenderedPageBreak/>
        <w:t>（様式</w:t>
      </w:r>
      <w:r w:rsidR="00EC7001">
        <w:rPr>
          <w:rFonts w:hint="eastAsia"/>
        </w:rPr>
        <w:t>２</w:t>
      </w:r>
      <w:r w:rsidRPr="005E42DD">
        <w:rPr>
          <w:rFonts w:hint="eastAsia"/>
        </w:rPr>
        <w:t>－</w:t>
      </w:r>
      <w:r w:rsidR="00EC7001">
        <w:rPr>
          <w:rFonts w:hint="eastAsia"/>
        </w:rPr>
        <w:t>２</w:t>
      </w:r>
      <w:r w:rsidRPr="005E42DD">
        <w:rPr>
          <w:rFonts w:hint="eastAsia"/>
        </w:rPr>
        <w:t>）</w:t>
      </w:r>
      <w:r w:rsidR="00127335" w:rsidRPr="000B2163">
        <w:rPr>
          <w:rFonts w:asciiTheme="minorEastAsia" w:hAnsiTheme="minorEastAsia"/>
          <w:b/>
          <w:noProof/>
        </w:rPr>
        <mc:AlternateContent>
          <mc:Choice Requires="wps">
            <w:drawing>
              <wp:anchor distT="0" distB="0" distL="114300" distR="114300" simplePos="0" relativeHeight="251662343" behindDoc="0" locked="0" layoutInCell="1" allowOverlap="1" wp14:anchorId="731DFCD6" wp14:editId="1D4E2148">
                <wp:simplePos x="0" y="0"/>
                <wp:positionH relativeFrom="margin">
                  <wp:align>center</wp:align>
                </wp:positionH>
                <wp:positionV relativeFrom="paragraph">
                  <wp:posOffset>-576580</wp:posOffset>
                </wp:positionV>
                <wp:extent cx="6503670" cy="560705"/>
                <wp:effectExtent l="0" t="0" r="11430" b="10795"/>
                <wp:wrapNone/>
                <wp:docPr id="2136709492" name="正方形/長方形 2136709492"/>
                <wp:cNvGraphicFramePr/>
                <a:graphic xmlns:a="http://schemas.openxmlformats.org/drawingml/2006/main">
                  <a:graphicData uri="http://schemas.microsoft.com/office/word/2010/wordprocessingShape">
                    <wps:wsp>
                      <wps:cNvSpPr/>
                      <wps:spPr>
                        <a:xfrm>
                          <a:off x="0" y="0"/>
                          <a:ext cx="6503670" cy="5607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F31D01" w14:textId="77777777" w:rsidR="00127335" w:rsidRPr="00272A28" w:rsidRDefault="00127335" w:rsidP="00127335">
                            <w:pPr>
                              <w:jc w:val="left"/>
                              <w:rPr>
                                <w:color w:val="FF0000"/>
                              </w:rPr>
                            </w:pPr>
                            <w:r w:rsidRPr="00272A28">
                              <w:rPr>
                                <w:rFonts w:hint="eastAsia"/>
                                <w:color w:val="FF0000"/>
                              </w:rPr>
                              <w:t>以下、加点事項です。</w:t>
                            </w:r>
                          </w:p>
                          <w:p w14:paraId="6E882DA0" w14:textId="1EAC7127" w:rsidR="00127335" w:rsidRPr="00127335" w:rsidRDefault="00127335" w:rsidP="00127335">
                            <w:pPr>
                              <w:jc w:val="left"/>
                              <w:rPr>
                                <w:b/>
                                <w:bCs/>
                                <w:color w:val="FF0000"/>
                                <w:u w:val="single"/>
                              </w:rPr>
                            </w:pPr>
                            <w:r w:rsidRPr="00272A28">
                              <w:rPr>
                                <w:rFonts w:hint="eastAsia"/>
                                <w:b/>
                                <w:bCs/>
                                <w:color w:val="FF0000"/>
                                <w:u w:val="single"/>
                              </w:rPr>
                              <w:t>該当する項目に記入ください。該当しない項目には「―」と記入ください。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DFCD6" id="正方形/長方形 2136709492" o:spid="_x0000_s1027" style="position:absolute;left:0;text-align:left;margin-left:0;margin-top:-45.4pt;width:512.1pt;height:44.15pt;z-index:2516623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" filled="f" strokecolor="red" strokeweight="1pt">
                <v:textbox>
                  <w:txbxContent>
                    <w:p w14:paraId="19F31D01" w14:textId="77777777" w:rsidR="00127335" w:rsidRPr="00272A28" w:rsidRDefault="00127335" w:rsidP="00127335">
                      <w:pPr>
                        <w:jc w:val="left"/>
                        <w:rPr>
                          <w:color w:val="FF0000"/>
                        </w:rPr>
                      </w:pPr>
                      <w:r w:rsidRPr="00272A28">
                        <w:rPr>
                          <w:rFonts w:hint="eastAsia"/>
                          <w:color w:val="FF0000"/>
                        </w:rPr>
                        <w:t>以下、加点事項です。</w:t>
                      </w:r>
                    </w:p>
                    <w:p w14:paraId="6E882DA0" w14:textId="1EAC7127" w:rsidR="00127335" w:rsidRPr="00127335" w:rsidRDefault="00127335" w:rsidP="00127335">
                      <w:pPr>
                        <w:jc w:val="left"/>
                        <w:rPr>
                          <w:b/>
                          <w:bCs/>
                          <w:color w:val="FF0000"/>
                          <w:u w:val="single"/>
                        </w:rPr>
                      </w:pPr>
                      <w:r w:rsidRPr="00272A28">
                        <w:rPr>
                          <w:rFonts w:hint="eastAsia"/>
                          <w:b/>
                          <w:bCs/>
                          <w:color w:val="FF0000"/>
                          <w:u w:val="single"/>
                        </w:rPr>
                        <w:t>該当する項目に記入ください。該当しない項目には「―」と記入ください。</w:t>
                      </w:r>
                    </w:p>
                  </w:txbxContent>
                </v:textbox>
                <w10:wrap anchorx="margin"/>
              </v:rect>
            </w:pict>
          </mc:Fallback>
        </mc:AlternateContent>
      </w:r>
    </w:p>
    <w:p w14:paraId="0DDC79A2" w14:textId="775DB916" w:rsidR="00C06A56" w:rsidRDefault="00C06A56" w:rsidP="00F20B65">
      <w:pPr>
        <w:jc w:val="left"/>
      </w:pPr>
      <w:r w:rsidRPr="00C06A56">
        <w:rPr>
          <w:rFonts w:hint="eastAsia"/>
        </w:rPr>
        <w:t>＜加点事項（共通）＞</w:t>
      </w:r>
    </w:p>
    <w:p w14:paraId="6FB21682" w14:textId="21900EA6" w:rsidR="001C2509" w:rsidRPr="008137F5" w:rsidRDefault="00F5211A" w:rsidP="00E95BA3">
      <w:pPr>
        <w:jc w:val="left"/>
        <w:rPr>
          <w:u w:val="single"/>
        </w:rPr>
      </w:pPr>
      <w:r>
        <w:rPr>
          <w:rFonts w:hint="eastAsia"/>
          <w:u w:val="single"/>
        </w:rPr>
        <w:t>③</w:t>
      </w:r>
      <w:r w:rsidR="00E95BA3" w:rsidRPr="008137F5">
        <w:rPr>
          <w:rFonts w:hint="eastAsia"/>
          <w:u w:val="single"/>
        </w:rPr>
        <w:t>高度な省エネ性能</w:t>
      </w:r>
    </w:p>
    <w:p w14:paraId="3B7182B7" w14:textId="414723E4" w:rsidR="00E95BA3" w:rsidRPr="00710B99" w:rsidRDefault="001C2509" w:rsidP="00072D08">
      <w:pPr>
        <w:ind w:left="210" w:hangingChars="100" w:hanging="210"/>
        <w:jc w:val="left"/>
        <w:rPr>
          <w:color w:val="EE0000"/>
          <w:sz w:val="18"/>
          <w:szCs w:val="18"/>
        </w:rPr>
      </w:pPr>
      <w:r w:rsidRPr="00710B99">
        <w:rPr>
          <w:rFonts w:hint="eastAsia"/>
          <w:color w:val="EE0000"/>
        </w:rPr>
        <w:t>・</w:t>
      </w:r>
      <w:r w:rsidR="00955365" w:rsidRPr="00710B99">
        <w:rPr>
          <w:rFonts w:hint="eastAsia"/>
          <w:color w:val="EE0000"/>
        </w:rPr>
        <w:t>当該事業の区域における基準一次エネルギー消費量に対する削減量及び削減割合</w:t>
      </w:r>
      <w:r w:rsidR="00710B99">
        <w:rPr>
          <w:rFonts w:hint="eastAsia"/>
          <w:color w:val="EE0000"/>
        </w:rPr>
        <w:t>を記載すること</w:t>
      </w:r>
      <w:r w:rsidR="00955365" w:rsidRPr="00710B99">
        <w:rPr>
          <w:rFonts w:hint="eastAsia"/>
          <w:color w:val="EE0000"/>
        </w:rPr>
        <w:t>。</w:t>
      </w:r>
    </w:p>
    <w:tbl>
      <w:tblPr>
        <w:tblStyle w:val="a4"/>
        <w:tblW w:w="9067" w:type="dxa"/>
        <w:tblInd w:w="5" w:type="dxa"/>
        <w:tblLook w:val="04A0" w:firstRow="1" w:lastRow="0" w:firstColumn="1" w:lastColumn="0" w:noHBand="0" w:noVBand="1"/>
      </w:tblPr>
      <w:tblGrid>
        <w:gridCol w:w="988"/>
        <w:gridCol w:w="6520"/>
        <w:gridCol w:w="1559"/>
      </w:tblGrid>
      <w:tr w:rsidR="00207FB1" w14:paraId="20880CE1" w14:textId="77777777" w:rsidTr="00207FB1">
        <w:trPr>
          <w:trHeight w:val="340"/>
        </w:trPr>
        <w:tc>
          <w:tcPr>
            <w:tcW w:w="7508" w:type="dxa"/>
            <w:gridSpan w:val="2"/>
            <w:tcBorders>
              <w:top w:val="nil"/>
              <w:left w:val="nil"/>
              <w:bottom w:val="single" w:sz="4" w:space="0" w:color="auto"/>
              <w:right w:val="nil"/>
            </w:tcBorders>
            <w:vAlign w:val="center"/>
          </w:tcPr>
          <w:p w14:paraId="6D5560A3" w14:textId="7D3D53FE" w:rsidR="00207FB1" w:rsidRDefault="00207FB1" w:rsidP="00207FB1">
            <w:pPr>
              <w:jc w:val="left"/>
            </w:pPr>
            <w:r>
              <w:rPr>
                <w:rFonts w:hint="eastAsia"/>
              </w:rPr>
              <w:t>対象建物：</w:t>
            </w:r>
          </w:p>
        </w:tc>
        <w:tc>
          <w:tcPr>
            <w:tcW w:w="1559" w:type="dxa"/>
            <w:tcBorders>
              <w:top w:val="nil"/>
              <w:left w:val="nil"/>
              <w:bottom w:val="single" w:sz="4" w:space="0" w:color="auto"/>
              <w:right w:val="nil"/>
            </w:tcBorders>
            <w:vAlign w:val="center"/>
          </w:tcPr>
          <w:p w14:paraId="4EE0C8E6" w14:textId="4D6C081E" w:rsidR="00207FB1" w:rsidRDefault="00207FB1" w:rsidP="00B46767">
            <w:pPr>
              <w:jc w:val="right"/>
            </w:pPr>
            <w:r>
              <w:rPr>
                <w:rFonts w:hint="eastAsia"/>
              </w:rPr>
              <w:t>No（　/　）</w:t>
            </w:r>
          </w:p>
        </w:tc>
      </w:tr>
      <w:tr w:rsidR="00E95BA3" w14:paraId="1BB9E9E2" w14:textId="77777777" w:rsidTr="00363F0A">
        <w:tc>
          <w:tcPr>
            <w:tcW w:w="988" w:type="dxa"/>
          </w:tcPr>
          <w:p w14:paraId="0CB07E86" w14:textId="77777777" w:rsidR="00E95BA3" w:rsidRDefault="00E95BA3" w:rsidP="00C2740F">
            <w:pPr>
              <w:jc w:val="left"/>
            </w:pPr>
            <w:r>
              <w:rPr>
                <w:rFonts w:hint="eastAsia"/>
              </w:rPr>
              <w:t>ＢＥＩ</w:t>
            </w:r>
          </w:p>
        </w:tc>
        <w:tc>
          <w:tcPr>
            <w:tcW w:w="8079" w:type="dxa"/>
            <w:gridSpan w:val="2"/>
            <w:tcBorders>
              <w:bottom w:val="single" w:sz="4" w:space="0" w:color="auto"/>
            </w:tcBorders>
          </w:tcPr>
          <w:p w14:paraId="69F29E90" w14:textId="77777777" w:rsidR="00E95BA3" w:rsidRDefault="00E95BA3" w:rsidP="00C2740F">
            <w:pPr>
              <w:jc w:val="left"/>
            </w:pPr>
          </w:p>
        </w:tc>
      </w:tr>
      <w:tr w:rsidR="00E95BA3" w14:paraId="171FFCB8" w14:textId="77777777" w:rsidTr="00363F0A">
        <w:tc>
          <w:tcPr>
            <w:tcW w:w="9067" w:type="dxa"/>
            <w:gridSpan w:val="3"/>
          </w:tcPr>
          <w:p w14:paraId="4439DECA" w14:textId="77777777" w:rsidR="00E95BA3" w:rsidRDefault="00E95BA3" w:rsidP="00C2740F">
            <w:pPr>
              <w:jc w:val="left"/>
            </w:pPr>
            <w:r>
              <w:rPr>
                <w:rFonts w:hint="eastAsia"/>
              </w:rPr>
              <w:t>空気調和設備等に係るエネルギーの効率的利用のための措置</w:t>
            </w:r>
          </w:p>
          <w:p w14:paraId="7B24B329" w14:textId="77777777" w:rsidR="00E95BA3" w:rsidRDefault="00E95BA3" w:rsidP="00C2740F">
            <w:pPr>
              <w:ind w:firstLineChars="100" w:firstLine="210"/>
              <w:jc w:val="left"/>
            </w:pPr>
            <w:r>
              <w:rPr>
                <w:rFonts w:hint="eastAsia"/>
              </w:rPr>
              <w:t xml:space="preserve">基準一次エネルギー消費量　（　　　　　　　　　　　</w:t>
            </w:r>
            <w:r>
              <w:t>GJ/年）</w:t>
            </w:r>
          </w:p>
          <w:p w14:paraId="49FA2C8C" w14:textId="77777777" w:rsidR="00E95BA3" w:rsidRDefault="00E95BA3" w:rsidP="00C2740F">
            <w:pPr>
              <w:ind w:firstLineChars="100" w:firstLine="210"/>
              <w:jc w:val="left"/>
            </w:pPr>
            <w:r>
              <w:rPr>
                <w:rFonts w:hint="eastAsia"/>
              </w:rPr>
              <w:t xml:space="preserve">設計一次エネルギー消費量　（　　　　　　　　　　　</w:t>
            </w:r>
            <w:r>
              <w:t>GJ/年）</w:t>
            </w:r>
          </w:p>
          <w:p w14:paraId="1D8BCC0E" w14:textId="6670E60E" w:rsidR="00E95BA3" w:rsidRDefault="00E95BA3" w:rsidP="00C2740F">
            <w:pPr>
              <w:ind w:firstLineChars="100" w:firstLine="210"/>
              <w:jc w:val="left"/>
            </w:pPr>
            <w:r>
              <w:t>※</w:t>
            </w:r>
            <w:r w:rsidR="00547B7A">
              <w:rPr>
                <w:rFonts w:hint="eastAsia"/>
              </w:rPr>
              <w:t>標準入力法により計算すること</w:t>
            </w:r>
          </w:p>
        </w:tc>
      </w:tr>
      <w:tr w:rsidR="00E95BA3" w14:paraId="1D5D8CF6" w14:textId="77777777" w:rsidTr="00363F0A">
        <w:tc>
          <w:tcPr>
            <w:tcW w:w="988" w:type="dxa"/>
            <w:tcBorders>
              <w:bottom w:val="single" w:sz="2" w:space="0" w:color="auto"/>
            </w:tcBorders>
          </w:tcPr>
          <w:p w14:paraId="412EEB32" w14:textId="77777777" w:rsidR="00E95BA3" w:rsidRDefault="00E95BA3" w:rsidP="00C2740F">
            <w:pPr>
              <w:jc w:val="left"/>
            </w:pPr>
            <w:r>
              <w:rPr>
                <w:rFonts w:hint="eastAsia"/>
              </w:rPr>
              <w:t>ＢＰＩ</w:t>
            </w:r>
          </w:p>
        </w:tc>
        <w:tc>
          <w:tcPr>
            <w:tcW w:w="8079" w:type="dxa"/>
            <w:gridSpan w:val="2"/>
            <w:tcBorders>
              <w:top w:val="single" w:sz="2" w:space="0" w:color="auto"/>
              <w:bottom w:val="single" w:sz="2" w:space="0" w:color="auto"/>
            </w:tcBorders>
          </w:tcPr>
          <w:p w14:paraId="4001BA86" w14:textId="77777777" w:rsidR="00E95BA3" w:rsidRDefault="00E95BA3" w:rsidP="00C2740F">
            <w:pPr>
              <w:jc w:val="left"/>
            </w:pPr>
          </w:p>
        </w:tc>
      </w:tr>
      <w:tr w:rsidR="00E95BA3" w14:paraId="12EE3EE0" w14:textId="77777777" w:rsidTr="00363F0A">
        <w:tc>
          <w:tcPr>
            <w:tcW w:w="9067" w:type="dxa"/>
            <w:gridSpan w:val="3"/>
            <w:tcBorders>
              <w:top w:val="single" w:sz="2" w:space="0" w:color="auto"/>
            </w:tcBorders>
          </w:tcPr>
          <w:p w14:paraId="6A045026" w14:textId="48B9C09E" w:rsidR="00E95BA3" w:rsidRDefault="00E95BA3" w:rsidP="00C2740F">
            <w:pPr>
              <w:jc w:val="left"/>
            </w:pPr>
            <w:r>
              <w:rPr>
                <w:rFonts w:hint="eastAsia"/>
              </w:rPr>
              <w:t>外壁、窓等を通しての熱の損失の防止のための措置（ＰＡＬ＊）</w:t>
            </w:r>
          </w:p>
          <w:p w14:paraId="4283A7DB" w14:textId="77777777" w:rsidR="00E95BA3" w:rsidRDefault="00E95BA3" w:rsidP="00C2740F">
            <w:pPr>
              <w:ind w:firstLineChars="100" w:firstLine="210"/>
              <w:jc w:val="left"/>
            </w:pPr>
            <w:r>
              <w:rPr>
                <w:rFonts w:hint="eastAsia"/>
              </w:rPr>
              <w:t xml:space="preserve">年間熱負荷係数（　　　　　　　　　</w:t>
            </w:r>
            <w:r>
              <w:t>MJ/㎡・年）</w:t>
            </w:r>
          </w:p>
          <w:p w14:paraId="4FCB6588" w14:textId="77777777" w:rsidR="00E95BA3" w:rsidRDefault="00E95BA3" w:rsidP="00C2740F">
            <w:pPr>
              <w:ind w:firstLineChars="100" w:firstLine="210"/>
              <w:jc w:val="left"/>
            </w:pPr>
            <w:r>
              <w:rPr>
                <w:rFonts w:hint="eastAsia"/>
              </w:rPr>
              <w:t xml:space="preserve">　　　　　　　（基準値　　　　　　</w:t>
            </w:r>
            <w:r>
              <w:t>MJ/㎡・年）</w:t>
            </w:r>
          </w:p>
          <w:p w14:paraId="4902FE9A" w14:textId="191F41EC" w:rsidR="00E95BA3" w:rsidRDefault="00E95BA3" w:rsidP="00C2740F">
            <w:pPr>
              <w:ind w:firstLineChars="100" w:firstLine="210"/>
              <w:jc w:val="left"/>
            </w:pPr>
            <w:r>
              <w:t>※</w:t>
            </w:r>
            <w:r w:rsidR="00547B7A">
              <w:rPr>
                <w:rFonts w:hint="eastAsia"/>
              </w:rPr>
              <w:t>標準入力法により計算すること</w:t>
            </w:r>
          </w:p>
        </w:tc>
      </w:tr>
    </w:tbl>
    <w:p w14:paraId="32ABEF3B" w14:textId="496466EA" w:rsidR="00363F0A" w:rsidRPr="004600D8" w:rsidRDefault="001C2509" w:rsidP="00363F0A">
      <w:pPr>
        <w:widowControl/>
        <w:ind w:left="210" w:hangingChars="100" w:hanging="210"/>
        <w:jc w:val="left"/>
        <w:rPr>
          <w:color w:val="EE0000"/>
        </w:rPr>
      </w:pPr>
      <w:r w:rsidRPr="00657064">
        <w:rPr>
          <w:rFonts w:hint="eastAsia"/>
          <w:color w:val="EE0000"/>
        </w:rPr>
        <w:t>※複数の建築物がある場合は複製して記入ください</w:t>
      </w:r>
      <w:r w:rsidR="00790CD4" w:rsidRPr="00657064">
        <w:rPr>
          <w:rFonts w:hint="eastAsia"/>
          <w:color w:val="EE0000"/>
        </w:rPr>
        <w:t>。</w:t>
      </w:r>
      <w:r w:rsidR="00363F0A" w:rsidRPr="00272A28">
        <w:rPr>
          <w:rFonts w:hint="eastAsia"/>
          <w:color w:val="EE0000"/>
        </w:rPr>
        <w:t>複製する場合は各表の</w:t>
      </w:r>
      <w:r w:rsidR="0078435B" w:rsidRPr="00272A28">
        <w:rPr>
          <w:rFonts w:hint="eastAsia"/>
          <w:color w:val="EE0000"/>
        </w:rPr>
        <w:t>左上に対象建物、</w:t>
      </w:r>
      <w:r w:rsidR="00363F0A" w:rsidRPr="00272A28">
        <w:rPr>
          <w:rFonts w:hint="eastAsia"/>
          <w:color w:val="EE0000"/>
        </w:rPr>
        <w:t>右上に通し番号を記入ください。</w:t>
      </w:r>
    </w:p>
    <w:p w14:paraId="04A2CE1F" w14:textId="09058B78" w:rsidR="001C2509" w:rsidRPr="00363F0A" w:rsidRDefault="001C2509" w:rsidP="001C2509">
      <w:pPr>
        <w:widowControl/>
        <w:jc w:val="left"/>
        <w:rPr>
          <w:color w:val="EE0000"/>
        </w:rPr>
      </w:pPr>
    </w:p>
    <w:tbl>
      <w:tblPr>
        <w:tblStyle w:val="a4"/>
        <w:tblW w:w="9067" w:type="dxa"/>
        <w:tblInd w:w="5" w:type="dxa"/>
        <w:tblLook w:val="04A0" w:firstRow="1" w:lastRow="0" w:firstColumn="1" w:lastColumn="0" w:noHBand="0" w:noVBand="1"/>
      </w:tblPr>
      <w:tblGrid>
        <w:gridCol w:w="4815"/>
        <w:gridCol w:w="2693"/>
        <w:gridCol w:w="1559"/>
      </w:tblGrid>
      <w:tr w:rsidR="00207FB1" w14:paraId="699B7A33" w14:textId="77777777" w:rsidTr="00207FB1">
        <w:trPr>
          <w:trHeight w:val="340"/>
        </w:trPr>
        <w:tc>
          <w:tcPr>
            <w:tcW w:w="7508" w:type="dxa"/>
            <w:gridSpan w:val="2"/>
            <w:tcBorders>
              <w:top w:val="nil"/>
              <w:left w:val="nil"/>
              <w:bottom w:val="single" w:sz="4" w:space="0" w:color="auto"/>
              <w:right w:val="nil"/>
            </w:tcBorders>
            <w:vAlign w:val="center"/>
          </w:tcPr>
          <w:p w14:paraId="72E5575E" w14:textId="77777777" w:rsidR="00207FB1" w:rsidRDefault="00207FB1" w:rsidP="00B46767">
            <w:pPr>
              <w:jc w:val="left"/>
            </w:pPr>
            <w:r>
              <w:rPr>
                <w:rFonts w:hint="eastAsia"/>
              </w:rPr>
              <w:t>対象建物：</w:t>
            </w:r>
          </w:p>
        </w:tc>
        <w:tc>
          <w:tcPr>
            <w:tcW w:w="1559" w:type="dxa"/>
            <w:tcBorders>
              <w:top w:val="nil"/>
              <w:left w:val="nil"/>
              <w:bottom w:val="single" w:sz="4" w:space="0" w:color="auto"/>
              <w:right w:val="nil"/>
            </w:tcBorders>
            <w:vAlign w:val="center"/>
          </w:tcPr>
          <w:p w14:paraId="6355B206" w14:textId="77777777" w:rsidR="00207FB1" w:rsidRDefault="00207FB1" w:rsidP="00B46767">
            <w:pPr>
              <w:jc w:val="right"/>
            </w:pPr>
            <w:r>
              <w:rPr>
                <w:rFonts w:hint="eastAsia"/>
              </w:rPr>
              <w:t>No（　/　）</w:t>
            </w:r>
          </w:p>
        </w:tc>
      </w:tr>
      <w:tr w:rsidR="00E95BA3" w14:paraId="68A6303D" w14:textId="2C55DFE8" w:rsidTr="00207FB1">
        <w:tc>
          <w:tcPr>
            <w:tcW w:w="4815" w:type="dxa"/>
            <w:tcBorders>
              <w:bottom w:val="double" w:sz="4" w:space="0" w:color="auto"/>
            </w:tcBorders>
            <w:vAlign w:val="center"/>
          </w:tcPr>
          <w:p w14:paraId="5FC2D282" w14:textId="77CF5967" w:rsidR="00E95BA3" w:rsidRPr="00C82451" w:rsidRDefault="00E95BA3" w:rsidP="00C2740F">
            <w:pPr>
              <w:jc w:val="center"/>
            </w:pPr>
            <w:r>
              <w:rPr>
                <w:rFonts w:hint="eastAsia"/>
              </w:rPr>
              <w:t>設備概要</w:t>
            </w:r>
          </w:p>
        </w:tc>
        <w:tc>
          <w:tcPr>
            <w:tcW w:w="4252" w:type="dxa"/>
            <w:gridSpan w:val="2"/>
            <w:tcBorders>
              <w:bottom w:val="double" w:sz="4" w:space="0" w:color="auto"/>
            </w:tcBorders>
            <w:vAlign w:val="center"/>
          </w:tcPr>
          <w:p w14:paraId="763EF767" w14:textId="37755BF7" w:rsidR="00E95BA3" w:rsidRPr="00C82451" w:rsidRDefault="00E95BA3" w:rsidP="00E95BA3">
            <w:pPr>
              <w:jc w:val="center"/>
            </w:pPr>
            <w:r>
              <w:rPr>
                <w:rFonts w:hint="eastAsia"/>
              </w:rPr>
              <w:t>電気概要</w:t>
            </w:r>
          </w:p>
        </w:tc>
      </w:tr>
      <w:tr w:rsidR="00E95BA3" w14:paraId="5A9913A4" w14:textId="51960386" w:rsidTr="00207FB1">
        <w:tc>
          <w:tcPr>
            <w:tcW w:w="4815" w:type="dxa"/>
            <w:tcBorders>
              <w:top w:val="double" w:sz="4" w:space="0" w:color="auto"/>
            </w:tcBorders>
            <w:vAlign w:val="center"/>
          </w:tcPr>
          <w:p w14:paraId="4A957DE2" w14:textId="23652DFD" w:rsidR="00E95BA3" w:rsidRDefault="00E95BA3" w:rsidP="00C2740F">
            <w:pPr>
              <w:widowControl/>
              <w:jc w:val="left"/>
            </w:pPr>
            <w:r>
              <w:rPr>
                <w:rFonts w:hint="eastAsia"/>
              </w:rPr>
              <w:t>空調方式：</w:t>
            </w:r>
          </w:p>
          <w:p w14:paraId="640B2C41" w14:textId="7BA1F82E" w:rsidR="00E95BA3" w:rsidRDefault="00E95BA3" w:rsidP="00C2740F">
            <w:pPr>
              <w:widowControl/>
              <w:jc w:val="left"/>
            </w:pPr>
          </w:p>
          <w:p w14:paraId="1BAD9BB2" w14:textId="145D0522" w:rsidR="00E95BA3" w:rsidRDefault="00E95BA3" w:rsidP="00C2740F">
            <w:pPr>
              <w:widowControl/>
              <w:jc w:val="left"/>
            </w:pPr>
            <w:r>
              <w:rPr>
                <w:rFonts w:hint="eastAsia"/>
              </w:rPr>
              <w:t>熱源方式：</w:t>
            </w:r>
          </w:p>
          <w:p w14:paraId="6E3ACC96" w14:textId="4F9AA824" w:rsidR="00E95BA3" w:rsidRDefault="00E95BA3" w:rsidP="00C2740F">
            <w:pPr>
              <w:widowControl/>
              <w:jc w:val="left"/>
            </w:pPr>
          </w:p>
          <w:p w14:paraId="60C776EC" w14:textId="2DB6A8D2" w:rsidR="00E95BA3" w:rsidRDefault="00E95BA3" w:rsidP="00C2740F">
            <w:pPr>
              <w:widowControl/>
              <w:jc w:val="left"/>
            </w:pPr>
            <w:r>
              <w:rPr>
                <w:rFonts w:hint="eastAsia"/>
              </w:rPr>
              <w:t>給湯方式：</w:t>
            </w:r>
          </w:p>
          <w:p w14:paraId="5F2A333E" w14:textId="53773A5C" w:rsidR="00E95BA3" w:rsidRDefault="00E95BA3" w:rsidP="00C2740F">
            <w:pPr>
              <w:widowControl/>
              <w:jc w:val="left"/>
            </w:pPr>
          </w:p>
          <w:p w14:paraId="2C65D0FF" w14:textId="107C63FB" w:rsidR="00E95BA3" w:rsidRDefault="00E95BA3" w:rsidP="00955365">
            <w:pPr>
              <w:widowControl/>
              <w:jc w:val="left"/>
            </w:pPr>
            <w:r>
              <w:rPr>
                <w:rFonts w:hint="eastAsia"/>
              </w:rPr>
              <w:t>冷房熱源容量：（　　　）</w:t>
            </w:r>
            <w:r>
              <w:t>kW （又は　　RT）</w:t>
            </w:r>
          </w:p>
          <w:p w14:paraId="590F8FD7" w14:textId="0F1459B9" w:rsidR="00E95BA3" w:rsidRPr="00E95BA3" w:rsidRDefault="00E95BA3" w:rsidP="00C2740F">
            <w:pPr>
              <w:widowControl/>
              <w:jc w:val="left"/>
            </w:pPr>
          </w:p>
          <w:p w14:paraId="4889CAEF" w14:textId="01E12EFA" w:rsidR="00E95BA3" w:rsidRDefault="00E95BA3" w:rsidP="00955365">
            <w:pPr>
              <w:widowControl/>
              <w:jc w:val="left"/>
            </w:pPr>
            <w:r>
              <w:rPr>
                <w:rFonts w:hint="eastAsia"/>
              </w:rPr>
              <w:t>暖房熱源容量：（　　　）</w:t>
            </w:r>
            <w:r>
              <w:t xml:space="preserve">kW（又は　</w:t>
            </w:r>
            <w:r>
              <w:rPr>
                <w:rFonts w:hint="eastAsia"/>
              </w:rPr>
              <w:t xml:space="preserve">　</w:t>
            </w:r>
            <w:r>
              <w:t>MJ/h）</w:t>
            </w:r>
          </w:p>
          <w:p w14:paraId="693B20F7" w14:textId="36D3D608" w:rsidR="00E95BA3" w:rsidRDefault="00E95BA3" w:rsidP="00C2740F">
            <w:pPr>
              <w:widowControl/>
              <w:jc w:val="left"/>
            </w:pPr>
          </w:p>
          <w:p w14:paraId="1C6CA463" w14:textId="1FCD3088" w:rsidR="00E95BA3" w:rsidRDefault="00E95BA3" w:rsidP="00C2740F">
            <w:pPr>
              <w:widowControl/>
              <w:jc w:val="left"/>
            </w:pPr>
            <w:r>
              <w:rPr>
                <w:rFonts w:hint="eastAsia"/>
              </w:rPr>
              <w:t>蓄熱槽：（　　　　　　　）㎥</w:t>
            </w:r>
          </w:p>
          <w:p w14:paraId="0EEB18B9" w14:textId="1DCB89AE" w:rsidR="00E95BA3" w:rsidRDefault="00E95BA3" w:rsidP="00C2740F">
            <w:pPr>
              <w:widowControl/>
              <w:jc w:val="left"/>
            </w:pPr>
          </w:p>
          <w:p w14:paraId="6C2031DE" w14:textId="1BF33553" w:rsidR="00E95BA3" w:rsidRDefault="00E95BA3" w:rsidP="00C2740F">
            <w:pPr>
              <w:widowControl/>
              <w:jc w:val="left"/>
            </w:pPr>
            <w:r>
              <w:rPr>
                <w:rFonts w:hint="eastAsia"/>
              </w:rPr>
              <w:t>給湯熱源（電気・ガス・油）容量：</w:t>
            </w:r>
          </w:p>
          <w:p w14:paraId="2A26087D" w14:textId="0AF3799F" w:rsidR="00E95BA3" w:rsidRPr="008B5321" w:rsidRDefault="00E95BA3" w:rsidP="00C2740F">
            <w:pPr>
              <w:ind w:firstLineChars="100" w:firstLine="210"/>
            </w:pPr>
            <w:r>
              <w:rPr>
                <w:rFonts w:hint="eastAsia"/>
              </w:rPr>
              <w:t>（　　　　）</w:t>
            </w:r>
            <w:r>
              <w:t>kW （又は　　　MJ/h）</w:t>
            </w:r>
          </w:p>
        </w:tc>
        <w:tc>
          <w:tcPr>
            <w:tcW w:w="4252" w:type="dxa"/>
            <w:gridSpan w:val="2"/>
            <w:tcBorders>
              <w:top w:val="double" w:sz="4" w:space="0" w:color="auto"/>
            </w:tcBorders>
          </w:tcPr>
          <w:p w14:paraId="13A4A812" w14:textId="05459D6E" w:rsidR="00E95BA3" w:rsidRDefault="00E95BA3" w:rsidP="00C2740F">
            <w:r>
              <w:rPr>
                <w:rFonts w:hint="eastAsia"/>
              </w:rPr>
              <w:t>設備容量：</w:t>
            </w:r>
          </w:p>
          <w:p w14:paraId="01306519" w14:textId="5AB53E81" w:rsidR="00E95BA3" w:rsidRDefault="00E95BA3" w:rsidP="00C2740F"/>
          <w:p w14:paraId="10205A30" w14:textId="76E656C3" w:rsidR="00E95BA3" w:rsidRDefault="00E95BA3" w:rsidP="00955365">
            <w:pPr>
              <w:ind w:firstLineChars="100" w:firstLine="210"/>
            </w:pPr>
            <w:r>
              <w:rPr>
                <w:rFonts w:hint="eastAsia"/>
              </w:rPr>
              <w:t>照明コンセント（　　　　）</w:t>
            </w:r>
            <w:r>
              <w:t>VA/㎡</w:t>
            </w:r>
          </w:p>
          <w:p w14:paraId="44308E72" w14:textId="7D9B740B" w:rsidR="00E95BA3" w:rsidRDefault="00E95BA3" w:rsidP="00C2740F"/>
          <w:p w14:paraId="15D58F4C" w14:textId="1076FF04" w:rsidR="00E95BA3" w:rsidRDefault="00E95BA3" w:rsidP="00C2740F">
            <w:r>
              <w:rPr>
                <w:rFonts w:hint="eastAsia"/>
              </w:rPr>
              <w:t xml:space="preserve">　一般動力（　　　　）</w:t>
            </w:r>
            <w:r>
              <w:t>VA/㎡</w:t>
            </w:r>
          </w:p>
          <w:p w14:paraId="3CE70EF5" w14:textId="4021F181" w:rsidR="00E95BA3" w:rsidRPr="00E95BA3" w:rsidRDefault="00E95BA3" w:rsidP="00C2740F"/>
          <w:p w14:paraId="07359743" w14:textId="73895C91" w:rsidR="00E95BA3" w:rsidRDefault="00E95BA3" w:rsidP="00C2740F">
            <w:r>
              <w:rPr>
                <w:rFonts w:hint="eastAsia"/>
              </w:rPr>
              <w:t xml:space="preserve">　空調動力（　　　　）</w:t>
            </w:r>
            <w:r>
              <w:t>VA/㎡</w:t>
            </w:r>
          </w:p>
          <w:p w14:paraId="2DF8990B" w14:textId="77B10D06" w:rsidR="00E95BA3" w:rsidRPr="00E95BA3" w:rsidRDefault="00E95BA3" w:rsidP="00C2740F"/>
          <w:p w14:paraId="3513FB36" w14:textId="09565F63" w:rsidR="00E95BA3" w:rsidRPr="00801098" w:rsidRDefault="00E95BA3" w:rsidP="00C2740F">
            <w:r>
              <w:rPr>
                <w:rFonts w:hint="eastAsia"/>
              </w:rPr>
              <w:t xml:space="preserve">　合計（　　　　）</w:t>
            </w:r>
            <w:r>
              <w:t>VA/㎡</w:t>
            </w:r>
          </w:p>
        </w:tc>
      </w:tr>
    </w:tbl>
    <w:p w14:paraId="135B05DA" w14:textId="3EB9ED7F" w:rsidR="00363F0A" w:rsidRPr="004600D8" w:rsidRDefault="007554E6" w:rsidP="00363F0A">
      <w:pPr>
        <w:widowControl/>
        <w:ind w:left="210" w:hangingChars="100" w:hanging="210"/>
        <w:jc w:val="left"/>
        <w:rPr>
          <w:color w:val="EE0000"/>
        </w:rPr>
      </w:pPr>
      <w:r w:rsidRPr="00657064">
        <w:rPr>
          <w:rFonts w:hint="eastAsia"/>
          <w:color w:val="EE0000"/>
        </w:rPr>
        <w:t>※複数の建築物がある場合は複製して記入ください</w:t>
      </w:r>
      <w:r w:rsidR="00790CD4" w:rsidRPr="00657064">
        <w:rPr>
          <w:rFonts w:hint="eastAsia"/>
          <w:color w:val="EE0000"/>
        </w:rPr>
        <w:t>。</w:t>
      </w:r>
      <w:r w:rsidR="00363F0A" w:rsidRPr="00272A28">
        <w:rPr>
          <w:rFonts w:hint="eastAsia"/>
          <w:color w:val="EE0000"/>
        </w:rPr>
        <w:t>複製する場合は各表</w:t>
      </w:r>
      <w:r w:rsidR="0078435B" w:rsidRPr="00272A28">
        <w:rPr>
          <w:rFonts w:hint="eastAsia"/>
          <w:color w:val="EE0000"/>
        </w:rPr>
        <w:t>の左上に対象建物、</w:t>
      </w:r>
      <w:r w:rsidR="00363F0A" w:rsidRPr="00272A28">
        <w:rPr>
          <w:rFonts w:hint="eastAsia"/>
          <w:color w:val="EE0000"/>
        </w:rPr>
        <w:t>右上に通し番号を記入ください。</w:t>
      </w:r>
    </w:p>
    <w:p w14:paraId="4BC4B1D3" w14:textId="73E47605" w:rsidR="00E95BA3" w:rsidRDefault="00E95BA3">
      <w:pPr>
        <w:widowControl/>
        <w:jc w:val="left"/>
      </w:pPr>
      <w:r>
        <w:br w:type="page"/>
      </w:r>
    </w:p>
    <w:p w14:paraId="5CFAAF67" w14:textId="77777777" w:rsidR="001C2509" w:rsidRDefault="00E95BA3" w:rsidP="001C2509">
      <w:pPr>
        <w:jc w:val="left"/>
        <w:rPr>
          <w:u w:val="single"/>
        </w:rPr>
      </w:pPr>
      <w:r>
        <w:rPr>
          <w:rFonts w:hint="eastAsia"/>
          <w:u w:val="single"/>
        </w:rPr>
        <w:lastRenderedPageBreak/>
        <w:t>④</w:t>
      </w:r>
      <w:r w:rsidR="00303668" w:rsidRPr="008137F5">
        <w:rPr>
          <w:rFonts w:hint="eastAsia"/>
          <w:u w:val="single"/>
        </w:rPr>
        <w:t>脱炭素技術の新規性</w:t>
      </w:r>
    </w:p>
    <w:p w14:paraId="34972B6A" w14:textId="1D285A0D" w:rsidR="001C2509" w:rsidRPr="00657064" w:rsidRDefault="006B4F7E" w:rsidP="001C2509">
      <w:pPr>
        <w:ind w:left="210" w:hangingChars="100" w:hanging="210"/>
        <w:jc w:val="left"/>
        <w:rPr>
          <w:color w:val="EE0000"/>
          <w:u w:val="single"/>
        </w:rPr>
      </w:pPr>
      <w:r w:rsidRPr="00657064">
        <w:rPr>
          <w:rFonts w:hint="eastAsia"/>
          <w:color w:val="EE0000"/>
        </w:rPr>
        <w:t>・</w:t>
      </w:r>
      <w:r w:rsidR="00E14558" w:rsidRPr="00657064">
        <w:rPr>
          <w:color w:val="EE0000"/>
        </w:rPr>
        <w:t>従来の取組にはない技術の導入やアプローチ等革新的な取組（</w:t>
      </w:r>
      <w:r w:rsidR="005B2BE7" w:rsidRPr="00657064">
        <w:rPr>
          <w:rFonts w:hint="eastAsia"/>
          <w:color w:val="EE0000"/>
        </w:rPr>
        <w:t>次世代型</w:t>
      </w:r>
      <w:r w:rsidR="00E14558" w:rsidRPr="00657064">
        <w:rPr>
          <w:color w:val="EE0000"/>
        </w:rPr>
        <w:t>太陽電池、</w:t>
      </w:r>
      <w:r w:rsidR="008B5E39" w:rsidRPr="00657064">
        <w:rPr>
          <w:rFonts w:hint="eastAsia"/>
          <w:color w:val="EE0000"/>
        </w:rPr>
        <w:t>再エネ由来</w:t>
      </w:r>
      <w:r w:rsidR="00E14558" w:rsidRPr="00657064">
        <w:rPr>
          <w:color w:val="EE0000"/>
        </w:rPr>
        <w:t>水素活用、高度なEMS</w:t>
      </w:r>
      <w:r w:rsidR="00955365" w:rsidRPr="00657064">
        <w:rPr>
          <w:rFonts w:hint="eastAsia"/>
          <w:color w:val="EE0000"/>
        </w:rPr>
        <w:t>、高効率照明・空調、高断熱窓</w:t>
      </w:r>
      <w:r w:rsidR="00E14558" w:rsidRPr="00657064">
        <w:rPr>
          <w:color w:val="EE0000"/>
        </w:rPr>
        <w:t>等）</w:t>
      </w:r>
      <w:r w:rsidR="009740A6" w:rsidRPr="00657064">
        <w:rPr>
          <w:rFonts w:hint="eastAsia"/>
          <w:color w:val="EE0000"/>
        </w:rPr>
        <w:t>を</w:t>
      </w:r>
      <w:r w:rsidR="009740A6" w:rsidRPr="00272A28">
        <w:rPr>
          <w:rFonts w:hint="eastAsia"/>
          <w:color w:val="EE0000"/>
        </w:rPr>
        <w:t>記載すること</w:t>
      </w:r>
      <w:r w:rsidR="00955365" w:rsidRPr="00657064">
        <w:rPr>
          <w:rFonts w:hint="eastAsia"/>
          <w:color w:val="EE0000"/>
        </w:rPr>
        <w:t>。</w:t>
      </w:r>
    </w:p>
    <w:p w14:paraId="19C6F049" w14:textId="231BEF16" w:rsidR="00ED48CC" w:rsidRPr="009740A6" w:rsidRDefault="006B4F7E" w:rsidP="00072D08">
      <w:pPr>
        <w:ind w:left="210" w:hangingChars="100" w:hanging="210"/>
        <w:jc w:val="left"/>
        <w:rPr>
          <w:color w:val="EE0000"/>
        </w:rPr>
      </w:pPr>
      <w:r w:rsidRPr="00657064">
        <w:rPr>
          <w:rFonts w:hint="eastAsia"/>
          <w:color w:val="EE0000"/>
        </w:rPr>
        <w:t>・</w:t>
      </w:r>
      <w:r w:rsidR="00955365" w:rsidRPr="00657064">
        <w:rPr>
          <w:rFonts w:hint="eastAsia"/>
          <w:color w:val="EE0000"/>
        </w:rPr>
        <w:t>当該取組の困難さとそれを乗り越える工夫について定量的又は定性的にわかりやすく</w:t>
      </w:r>
      <w:r w:rsidR="00BB0A12" w:rsidRPr="00272A28">
        <w:rPr>
          <w:rFonts w:hint="eastAsia"/>
          <w:color w:val="EE0000"/>
        </w:rPr>
        <w:t>記載すること</w:t>
      </w:r>
      <w:r w:rsidR="00955365" w:rsidRPr="00657064">
        <w:rPr>
          <w:rFonts w:hint="eastAsia"/>
          <w:color w:val="EE0000"/>
        </w:rPr>
        <w:t>。</w:t>
      </w:r>
    </w:p>
    <w:tbl>
      <w:tblPr>
        <w:tblStyle w:val="a4"/>
        <w:tblW w:w="9067" w:type="dxa"/>
        <w:tblLook w:val="04A0" w:firstRow="1" w:lastRow="0" w:firstColumn="1" w:lastColumn="0" w:noHBand="0" w:noVBand="1"/>
      </w:tblPr>
      <w:tblGrid>
        <w:gridCol w:w="9067"/>
      </w:tblGrid>
      <w:tr w:rsidR="00303668" w14:paraId="635FF049" w14:textId="77777777" w:rsidTr="00F12A12">
        <w:trPr>
          <w:trHeight w:val="5669"/>
        </w:trPr>
        <w:tc>
          <w:tcPr>
            <w:tcW w:w="9067" w:type="dxa"/>
          </w:tcPr>
          <w:p w14:paraId="078BDCD3" w14:textId="77777777" w:rsidR="00303668" w:rsidRDefault="00303668" w:rsidP="00F20B65">
            <w:pPr>
              <w:jc w:val="left"/>
            </w:pPr>
          </w:p>
          <w:p w14:paraId="535787D9" w14:textId="77777777" w:rsidR="00ED48CC" w:rsidRDefault="00ED48CC" w:rsidP="00F20B65">
            <w:pPr>
              <w:jc w:val="left"/>
            </w:pPr>
          </w:p>
          <w:p w14:paraId="4027DCC6" w14:textId="77777777" w:rsidR="00ED48CC" w:rsidRDefault="00ED48CC" w:rsidP="00F20B65">
            <w:pPr>
              <w:jc w:val="left"/>
            </w:pPr>
          </w:p>
          <w:p w14:paraId="27BA15EA" w14:textId="77777777" w:rsidR="00ED48CC" w:rsidRDefault="00ED48CC" w:rsidP="00F20B65">
            <w:pPr>
              <w:jc w:val="left"/>
            </w:pPr>
          </w:p>
          <w:p w14:paraId="06C8E0AD" w14:textId="77777777" w:rsidR="00303668" w:rsidRDefault="00303668" w:rsidP="00F20B65">
            <w:pPr>
              <w:jc w:val="left"/>
            </w:pPr>
          </w:p>
        </w:tc>
      </w:tr>
    </w:tbl>
    <w:p w14:paraId="11714526" w14:textId="34DBF3ED" w:rsidR="001C2509" w:rsidRPr="009740A6" w:rsidRDefault="001C2509" w:rsidP="0078435B">
      <w:pPr>
        <w:ind w:left="210" w:hangingChars="100" w:hanging="210"/>
        <w:jc w:val="left"/>
        <w:rPr>
          <w:color w:val="EE0000"/>
        </w:rPr>
      </w:pPr>
      <w:bookmarkStart w:id="3" w:name="_Hlk200541692"/>
      <w:r w:rsidRPr="009740A6">
        <w:rPr>
          <w:rFonts w:hint="eastAsia"/>
          <w:color w:val="EE0000"/>
        </w:rPr>
        <w:t>※自由に記入ください。</w:t>
      </w:r>
      <w:r w:rsidR="0013639A" w:rsidRPr="009740A6">
        <w:rPr>
          <w:rFonts w:hint="eastAsia"/>
          <w:color w:val="EE0000"/>
        </w:rPr>
        <w:t>自由様式でも可としますが、上記項目を整理し、自由様式を使用する旨を欄内に記載ください。</w:t>
      </w:r>
    </w:p>
    <w:bookmarkEnd w:id="3"/>
    <w:p w14:paraId="3BEE6AB0" w14:textId="63F1729E" w:rsidR="00E14558" w:rsidRPr="009740A6" w:rsidRDefault="004B0789" w:rsidP="0078435B">
      <w:pPr>
        <w:ind w:left="210" w:hangingChars="100" w:hanging="210"/>
        <w:jc w:val="left"/>
        <w:rPr>
          <w:color w:val="EE0000"/>
        </w:rPr>
      </w:pPr>
      <w:r w:rsidRPr="009740A6">
        <w:rPr>
          <w:rFonts w:hint="eastAsia"/>
          <w:color w:val="EE0000"/>
        </w:rPr>
        <w:t>※熱のカーボンニュートラルの取組をしている場合は、当該項目に</w:t>
      </w:r>
      <w:r w:rsidR="001C2509" w:rsidRPr="009740A6">
        <w:rPr>
          <w:rFonts w:hint="eastAsia"/>
          <w:color w:val="EE0000"/>
        </w:rPr>
        <w:t>記入</w:t>
      </w:r>
      <w:r w:rsidRPr="009740A6">
        <w:rPr>
          <w:rFonts w:hint="eastAsia"/>
          <w:color w:val="EE0000"/>
        </w:rPr>
        <w:t>ください。</w:t>
      </w:r>
    </w:p>
    <w:p w14:paraId="08DFD33C" w14:textId="4F2DCB82" w:rsidR="00F5211A" w:rsidRDefault="00F5211A">
      <w:pPr>
        <w:widowControl/>
        <w:jc w:val="left"/>
      </w:pPr>
      <w:r>
        <w:br w:type="page"/>
      </w:r>
    </w:p>
    <w:p w14:paraId="5FE0E5AE" w14:textId="2954D78A" w:rsidR="00F5211A" w:rsidRPr="008137F5" w:rsidRDefault="00F5211A" w:rsidP="00F5211A">
      <w:pPr>
        <w:rPr>
          <w:u w:val="single"/>
        </w:rPr>
      </w:pPr>
      <w:r>
        <w:rPr>
          <w:rFonts w:hint="eastAsia"/>
          <w:u w:val="single"/>
        </w:rPr>
        <w:lastRenderedPageBreak/>
        <w:t>⑤</w:t>
      </w:r>
      <w:r w:rsidRPr="008137F5">
        <w:rPr>
          <w:rFonts w:hint="eastAsia"/>
          <w:u w:val="single"/>
        </w:rPr>
        <w:t>ライフサイクル</w:t>
      </w:r>
      <w:r w:rsidRPr="008137F5">
        <w:rPr>
          <w:u w:val="single"/>
        </w:rPr>
        <w:t>CO2削減の推進</w:t>
      </w:r>
    </w:p>
    <w:p w14:paraId="51D81DE6" w14:textId="69604723" w:rsidR="00F5211A" w:rsidRPr="00657064" w:rsidRDefault="00F5211A" w:rsidP="00F5211A">
      <w:pPr>
        <w:ind w:left="210" w:hangingChars="100" w:hanging="210"/>
        <w:rPr>
          <w:color w:val="EE0000"/>
        </w:rPr>
      </w:pPr>
      <w:r w:rsidRPr="00657064">
        <w:rPr>
          <w:rFonts w:hint="eastAsia"/>
          <w:color w:val="EE0000"/>
        </w:rPr>
        <w:t>・</w:t>
      </w:r>
      <w:r w:rsidRPr="00657064">
        <w:rPr>
          <w:color w:val="EE0000"/>
        </w:rPr>
        <w:t>建物の資材製造段階、施工段階、使用段階（審査の加点事項</w:t>
      </w:r>
      <w:r w:rsidR="0053086A" w:rsidRPr="00657064">
        <w:rPr>
          <w:rFonts w:hint="eastAsia"/>
          <w:color w:val="EE0000"/>
        </w:rPr>
        <w:t>③</w:t>
      </w:r>
      <w:r w:rsidRPr="00657064">
        <w:rPr>
          <w:color w:val="EE0000"/>
        </w:rPr>
        <w:t>で評価される取組を除く）、解体段階</w:t>
      </w:r>
      <w:r w:rsidRPr="00657064">
        <w:rPr>
          <w:rFonts w:hint="eastAsia"/>
          <w:color w:val="EE0000"/>
        </w:rPr>
        <w:t>を通じたライフサイクル</w:t>
      </w:r>
      <w:r w:rsidRPr="00657064">
        <w:rPr>
          <w:color w:val="EE0000"/>
        </w:rPr>
        <w:t>CO２排出削減の取組</w:t>
      </w:r>
      <w:r w:rsidR="00B32653" w:rsidRPr="00272A28">
        <w:rPr>
          <w:rFonts w:hint="eastAsia"/>
          <w:color w:val="EE0000"/>
        </w:rPr>
        <w:t>及び効果</w:t>
      </w:r>
      <w:r w:rsidRPr="00657064">
        <w:rPr>
          <w:color w:val="EE0000"/>
        </w:rPr>
        <w:t>を</w:t>
      </w:r>
      <w:r w:rsidRPr="00272A28">
        <w:rPr>
          <w:rFonts w:hint="eastAsia"/>
          <w:color w:val="EE0000"/>
        </w:rPr>
        <w:t>具体的に</w:t>
      </w:r>
      <w:r w:rsidR="009740A6" w:rsidRPr="00272A28">
        <w:rPr>
          <w:rFonts w:hint="eastAsia"/>
          <w:color w:val="EE0000"/>
        </w:rPr>
        <w:t>記載すること</w:t>
      </w:r>
      <w:r w:rsidRPr="00657064">
        <w:rPr>
          <w:color w:val="EE0000"/>
        </w:rPr>
        <w:t>。</w:t>
      </w:r>
    </w:p>
    <w:p w14:paraId="79E00839" w14:textId="752FAE6C" w:rsidR="009740A6" w:rsidRPr="0044388A" w:rsidRDefault="009740A6" w:rsidP="00F5211A">
      <w:pPr>
        <w:ind w:left="210" w:hangingChars="100" w:hanging="210"/>
        <w:rPr>
          <w:color w:val="EE0000"/>
        </w:rPr>
      </w:pPr>
      <w:r w:rsidRPr="00657064">
        <w:rPr>
          <w:rFonts w:hint="eastAsia"/>
          <w:color w:val="EE0000"/>
        </w:rPr>
        <w:t>・</w:t>
      </w:r>
      <w:r w:rsidR="00B32653" w:rsidRPr="00272A28">
        <w:rPr>
          <w:rFonts w:hint="eastAsia"/>
          <w:color w:val="EE0000"/>
        </w:rPr>
        <w:t>効果は、可能な限り</w:t>
      </w:r>
      <w:r w:rsidRPr="00272A28">
        <w:rPr>
          <w:rFonts w:hint="eastAsia"/>
          <w:color w:val="EE0000"/>
        </w:rPr>
        <w:t>ライフサイクル</w:t>
      </w:r>
      <w:r w:rsidRPr="00272A28">
        <w:rPr>
          <w:color w:val="EE0000"/>
        </w:rPr>
        <w:t>CO2の排出量や削減量</w:t>
      </w:r>
      <w:r w:rsidR="003239F2" w:rsidRPr="00272A28">
        <w:rPr>
          <w:rFonts w:hint="eastAsia"/>
          <w:color w:val="EE0000"/>
        </w:rPr>
        <w:t>を記入すること。また、</w:t>
      </w:r>
      <w:r w:rsidRPr="00272A28">
        <w:rPr>
          <w:color w:val="EE0000"/>
        </w:rPr>
        <w:t>その計算方法</w:t>
      </w:r>
      <w:r w:rsidR="003239F2" w:rsidRPr="00272A28">
        <w:rPr>
          <w:rFonts w:hint="eastAsia"/>
          <w:color w:val="EE0000"/>
        </w:rPr>
        <w:t>や開示の有無</w:t>
      </w:r>
      <w:r w:rsidRPr="00272A28">
        <w:rPr>
          <w:rFonts w:hint="eastAsia"/>
          <w:color w:val="EE0000"/>
        </w:rPr>
        <w:t>を記載すること。</w:t>
      </w:r>
    </w:p>
    <w:tbl>
      <w:tblPr>
        <w:tblStyle w:val="a4"/>
        <w:tblW w:w="9067" w:type="dxa"/>
        <w:tblLook w:val="04A0" w:firstRow="1" w:lastRow="0" w:firstColumn="1" w:lastColumn="0" w:noHBand="0" w:noVBand="1"/>
      </w:tblPr>
      <w:tblGrid>
        <w:gridCol w:w="562"/>
        <w:gridCol w:w="1701"/>
        <w:gridCol w:w="6804"/>
      </w:tblGrid>
      <w:tr w:rsidR="00F5211A" w14:paraId="20FE5987" w14:textId="77777777" w:rsidTr="0044388A">
        <w:tc>
          <w:tcPr>
            <w:tcW w:w="2263" w:type="dxa"/>
            <w:gridSpan w:val="2"/>
            <w:tcBorders>
              <w:bottom w:val="double" w:sz="4" w:space="0" w:color="auto"/>
            </w:tcBorders>
          </w:tcPr>
          <w:p w14:paraId="6AFFEAA7" w14:textId="33C61EF1" w:rsidR="00F5211A" w:rsidRDefault="009740A6" w:rsidP="00D049F7">
            <w:pPr>
              <w:jc w:val="center"/>
            </w:pPr>
            <w:r>
              <w:rPr>
                <w:rFonts w:hint="eastAsia"/>
              </w:rPr>
              <w:t>項目</w:t>
            </w:r>
          </w:p>
        </w:tc>
        <w:tc>
          <w:tcPr>
            <w:tcW w:w="6804" w:type="dxa"/>
            <w:tcBorders>
              <w:bottom w:val="double" w:sz="4" w:space="0" w:color="auto"/>
            </w:tcBorders>
          </w:tcPr>
          <w:p w14:paraId="76D9EA4C" w14:textId="77777777" w:rsidR="00F5211A" w:rsidRDefault="00F5211A" w:rsidP="00D049F7">
            <w:pPr>
              <w:jc w:val="center"/>
            </w:pPr>
            <w:r>
              <w:rPr>
                <w:rFonts w:hint="eastAsia"/>
              </w:rPr>
              <w:t>取組概要</w:t>
            </w:r>
          </w:p>
        </w:tc>
      </w:tr>
      <w:tr w:rsidR="00F5211A" w14:paraId="6425D126" w14:textId="77777777" w:rsidTr="00F12A12">
        <w:trPr>
          <w:trHeight w:val="1134"/>
        </w:trPr>
        <w:tc>
          <w:tcPr>
            <w:tcW w:w="2263" w:type="dxa"/>
            <w:gridSpan w:val="2"/>
            <w:tcBorders>
              <w:top w:val="double" w:sz="4" w:space="0" w:color="auto"/>
            </w:tcBorders>
          </w:tcPr>
          <w:p w14:paraId="58BD4384" w14:textId="77777777" w:rsidR="00F5211A" w:rsidRPr="006B4F7E" w:rsidRDefault="00F5211A" w:rsidP="00D049F7">
            <w:pPr>
              <w:rPr>
                <w:kern w:val="0"/>
              </w:rPr>
            </w:pPr>
            <w:r>
              <w:rPr>
                <w:rFonts w:hint="eastAsia"/>
                <w:kern w:val="0"/>
              </w:rPr>
              <w:t>ライフサイクルCO2評価の概要</w:t>
            </w:r>
          </w:p>
        </w:tc>
        <w:tc>
          <w:tcPr>
            <w:tcW w:w="6804" w:type="dxa"/>
            <w:tcBorders>
              <w:top w:val="double" w:sz="4" w:space="0" w:color="auto"/>
            </w:tcBorders>
          </w:tcPr>
          <w:p w14:paraId="6FD416FC" w14:textId="77777777" w:rsidR="00F5211A" w:rsidRDefault="00F5211A" w:rsidP="00D049F7"/>
          <w:p w14:paraId="3682C14D" w14:textId="77777777" w:rsidR="00F5211A" w:rsidRDefault="00F5211A" w:rsidP="00D049F7"/>
          <w:p w14:paraId="513E7546" w14:textId="77777777" w:rsidR="00F5211A" w:rsidRDefault="00F5211A" w:rsidP="00D049F7"/>
        </w:tc>
      </w:tr>
      <w:tr w:rsidR="00F5211A" w14:paraId="0C5C768F" w14:textId="77777777" w:rsidTr="00F12A12">
        <w:trPr>
          <w:trHeight w:val="1134"/>
        </w:trPr>
        <w:tc>
          <w:tcPr>
            <w:tcW w:w="562" w:type="dxa"/>
            <w:vMerge w:val="restart"/>
            <w:tcBorders>
              <w:top w:val="single" w:sz="4" w:space="0" w:color="auto"/>
            </w:tcBorders>
          </w:tcPr>
          <w:p w14:paraId="19D58D07" w14:textId="77777777" w:rsidR="00F5211A" w:rsidRDefault="00F5211A" w:rsidP="00D049F7">
            <w:pPr>
              <w:rPr>
                <w:kern w:val="0"/>
              </w:rPr>
            </w:pPr>
            <w:r>
              <w:rPr>
                <w:rFonts w:hint="eastAsia"/>
                <w:kern w:val="0"/>
              </w:rPr>
              <w:t>各</w:t>
            </w:r>
          </w:p>
          <w:p w14:paraId="30900070" w14:textId="77777777" w:rsidR="00F5211A" w:rsidRDefault="00F5211A" w:rsidP="00D049F7">
            <w:pPr>
              <w:rPr>
                <w:kern w:val="0"/>
              </w:rPr>
            </w:pPr>
            <w:r>
              <w:rPr>
                <w:rFonts w:hint="eastAsia"/>
                <w:kern w:val="0"/>
              </w:rPr>
              <w:t>フ</w:t>
            </w:r>
          </w:p>
          <w:p w14:paraId="1F6D99B0" w14:textId="77777777" w:rsidR="00F5211A" w:rsidRDefault="00F5211A" w:rsidP="00D049F7">
            <w:pPr>
              <w:rPr>
                <w:kern w:val="0"/>
              </w:rPr>
            </w:pPr>
            <w:r>
              <w:rPr>
                <w:rFonts w:hint="eastAsia"/>
                <w:kern w:val="0"/>
              </w:rPr>
              <w:t>ェ</w:t>
            </w:r>
          </w:p>
          <w:p w14:paraId="4AADB5FA" w14:textId="77777777" w:rsidR="00F5211A" w:rsidRDefault="00F5211A" w:rsidP="00D049F7">
            <w:pPr>
              <w:rPr>
                <w:kern w:val="0"/>
              </w:rPr>
            </w:pPr>
            <w:r>
              <w:rPr>
                <w:rFonts w:hint="eastAsia"/>
                <w:kern w:val="0"/>
              </w:rPr>
              <w:t>｜</w:t>
            </w:r>
          </w:p>
          <w:p w14:paraId="052B04C7" w14:textId="77777777" w:rsidR="00F5211A" w:rsidRPr="00993F5C" w:rsidRDefault="00F5211A" w:rsidP="00D049F7">
            <w:pPr>
              <w:rPr>
                <w:kern w:val="0"/>
              </w:rPr>
            </w:pPr>
            <w:r>
              <w:rPr>
                <w:rFonts w:hint="eastAsia"/>
                <w:kern w:val="0"/>
              </w:rPr>
              <w:t>ズ</w:t>
            </w:r>
          </w:p>
        </w:tc>
        <w:tc>
          <w:tcPr>
            <w:tcW w:w="1701" w:type="dxa"/>
            <w:tcBorders>
              <w:top w:val="single" w:sz="4" w:space="0" w:color="auto"/>
            </w:tcBorders>
          </w:tcPr>
          <w:p w14:paraId="5E62E84F" w14:textId="77777777" w:rsidR="00F5211A" w:rsidRDefault="00F5211A" w:rsidP="00D049F7">
            <w:r w:rsidRPr="001C2509">
              <w:rPr>
                <w:rFonts w:hint="eastAsia"/>
                <w:kern w:val="0"/>
              </w:rPr>
              <w:t>資材製造段階</w:t>
            </w:r>
            <w:r>
              <w:rPr>
                <w:rFonts w:hint="eastAsia"/>
                <w:kern w:val="0"/>
              </w:rPr>
              <w:t>の取組</w:t>
            </w:r>
          </w:p>
        </w:tc>
        <w:tc>
          <w:tcPr>
            <w:tcW w:w="6804" w:type="dxa"/>
            <w:tcBorders>
              <w:top w:val="single" w:sz="4" w:space="0" w:color="auto"/>
            </w:tcBorders>
          </w:tcPr>
          <w:p w14:paraId="13770A60" w14:textId="77777777" w:rsidR="00F5211A" w:rsidRDefault="00F5211A" w:rsidP="00D049F7"/>
          <w:p w14:paraId="58D5B906" w14:textId="77777777" w:rsidR="00F5211A" w:rsidRDefault="00F5211A" w:rsidP="00D049F7"/>
          <w:p w14:paraId="1A280535" w14:textId="77777777" w:rsidR="00F5211A" w:rsidRDefault="00F5211A" w:rsidP="00D049F7"/>
        </w:tc>
      </w:tr>
      <w:tr w:rsidR="00F5211A" w14:paraId="788DB934" w14:textId="77777777" w:rsidTr="00F12A12">
        <w:trPr>
          <w:trHeight w:val="1134"/>
        </w:trPr>
        <w:tc>
          <w:tcPr>
            <w:tcW w:w="562" w:type="dxa"/>
            <w:vMerge/>
          </w:tcPr>
          <w:p w14:paraId="523CF72F" w14:textId="77777777" w:rsidR="00F5211A" w:rsidRPr="00993F5C" w:rsidRDefault="00F5211A" w:rsidP="00D049F7">
            <w:pPr>
              <w:rPr>
                <w:kern w:val="0"/>
              </w:rPr>
            </w:pPr>
          </w:p>
        </w:tc>
        <w:tc>
          <w:tcPr>
            <w:tcW w:w="1701" w:type="dxa"/>
          </w:tcPr>
          <w:p w14:paraId="07E39880" w14:textId="77777777" w:rsidR="00F5211A" w:rsidRDefault="00F5211A" w:rsidP="00D049F7">
            <w:r w:rsidRPr="00072D08">
              <w:rPr>
                <w:rFonts w:hint="eastAsia"/>
                <w:kern w:val="0"/>
              </w:rPr>
              <w:t>施工段</w:t>
            </w:r>
            <w:r w:rsidRPr="001C2509">
              <w:rPr>
                <w:rFonts w:hint="eastAsia"/>
                <w:kern w:val="0"/>
              </w:rPr>
              <w:t>階</w:t>
            </w:r>
            <w:r>
              <w:rPr>
                <w:rFonts w:hint="eastAsia"/>
                <w:kern w:val="0"/>
              </w:rPr>
              <w:t>の取組</w:t>
            </w:r>
          </w:p>
        </w:tc>
        <w:tc>
          <w:tcPr>
            <w:tcW w:w="6804" w:type="dxa"/>
          </w:tcPr>
          <w:p w14:paraId="415E127C" w14:textId="77777777" w:rsidR="00F5211A" w:rsidRDefault="00F5211A" w:rsidP="00D049F7"/>
          <w:p w14:paraId="50F7EA6D" w14:textId="77777777" w:rsidR="00F5211A" w:rsidRDefault="00F5211A" w:rsidP="00D049F7"/>
          <w:p w14:paraId="51E92719" w14:textId="77777777" w:rsidR="00F5211A" w:rsidRDefault="00F5211A" w:rsidP="00D049F7"/>
        </w:tc>
      </w:tr>
      <w:tr w:rsidR="00F5211A" w14:paraId="204C960A" w14:textId="77777777" w:rsidTr="00F12A12">
        <w:trPr>
          <w:trHeight w:val="1134"/>
        </w:trPr>
        <w:tc>
          <w:tcPr>
            <w:tcW w:w="562" w:type="dxa"/>
            <w:vMerge/>
          </w:tcPr>
          <w:p w14:paraId="7006F8E6" w14:textId="77777777" w:rsidR="00F5211A" w:rsidRPr="00993F5C" w:rsidRDefault="00F5211A" w:rsidP="00D049F7">
            <w:pPr>
              <w:rPr>
                <w:kern w:val="0"/>
              </w:rPr>
            </w:pPr>
          </w:p>
        </w:tc>
        <w:tc>
          <w:tcPr>
            <w:tcW w:w="1701" w:type="dxa"/>
          </w:tcPr>
          <w:p w14:paraId="568776E1" w14:textId="77777777" w:rsidR="00F5211A" w:rsidRPr="004F5FC1" w:rsidRDefault="00F5211A" w:rsidP="00D049F7">
            <w:pPr>
              <w:rPr>
                <w:kern w:val="0"/>
              </w:rPr>
            </w:pPr>
            <w:r w:rsidRPr="00072D08">
              <w:rPr>
                <w:rFonts w:hint="eastAsia"/>
                <w:kern w:val="0"/>
              </w:rPr>
              <w:t>使用段</w:t>
            </w:r>
            <w:r w:rsidRPr="001C2509">
              <w:rPr>
                <w:rFonts w:hint="eastAsia"/>
                <w:kern w:val="0"/>
              </w:rPr>
              <w:t>階</w:t>
            </w:r>
            <w:r>
              <w:rPr>
                <w:rFonts w:hint="eastAsia"/>
                <w:kern w:val="0"/>
              </w:rPr>
              <w:t>の取組</w:t>
            </w:r>
          </w:p>
          <w:p w14:paraId="25E88229" w14:textId="01C8713D" w:rsidR="00F5211A" w:rsidRDefault="00F5211A" w:rsidP="00D049F7">
            <w:pPr>
              <w:spacing w:line="240" w:lineRule="exact"/>
              <w:ind w:left="180" w:hangingChars="100" w:hanging="180"/>
            </w:pPr>
            <w:r>
              <w:rPr>
                <w:rFonts w:hint="eastAsia"/>
                <w:sz w:val="18"/>
                <w:szCs w:val="20"/>
              </w:rPr>
              <w:t>※</w:t>
            </w:r>
            <w:r w:rsidRPr="00AF00C6">
              <w:rPr>
                <w:rFonts w:hint="eastAsia"/>
                <w:sz w:val="18"/>
                <w:szCs w:val="20"/>
              </w:rPr>
              <w:t>審査の加点事項</w:t>
            </w:r>
            <w:r w:rsidR="00023ADC">
              <w:rPr>
                <w:rFonts w:hint="eastAsia"/>
                <w:sz w:val="18"/>
                <w:szCs w:val="20"/>
              </w:rPr>
              <w:t>③</w:t>
            </w:r>
            <w:r w:rsidRPr="00AF00C6">
              <w:rPr>
                <w:rFonts w:hint="eastAsia"/>
                <w:sz w:val="18"/>
                <w:szCs w:val="20"/>
              </w:rPr>
              <w:t>で評価される取組を除く</w:t>
            </w:r>
          </w:p>
        </w:tc>
        <w:tc>
          <w:tcPr>
            <w:tcW w:w="6804" w:type="dxa"/>
          </w:tcPr>
          <w:p w14:paraId="63D6325D" w14:textId="77777777" w:rsidR="00F5211A" w:rsidRDefault="00F5211A" w:rsidP="00D049F7"/>
          <w:p w14:paraId="2B5700F7" w14:textId="77777777" w:rsidR="00F5211A" w:rsidRDefault="00F5211A" w:rsidP="00D049F7"/>
          <w:p w14:paraId="43CCBBC7" w14:textId="77777777" w:rsidR="00F5211A" w:rsidRDefault="00F5211A" w:rsidP="00D049F7"/>
        </w:tc>
      </w:tr>
      <w:tr w:rsidR="00F5211A" w14:paraId="1080C411" w14:textId="77777777" w:rsidTr="00F12A12">
        <w:trPr>
          <w:trHeight w:val="1134"/>
        </w:trPr>
        <w:tc>
          <w:tcPr>
            <w:tcW w:w="562" w:type="dxa"/>
            <w:vMerge/>
          </w:tcPr>
          <w:p w14:paraId="3524C1D2" w14:textId="77777777" w:rsidR="00F5211A" w:rsidRPr="00993F5C" w:rsidRDefault="00F5211A" w:rsidP="00D049F7">
            <w:pPr>
              <w:rPr>
                <w:kern w:val="0"/>
              </w:rPr>
            </w:pPr>
          </w:p>
        </w:tc>
        <w:tc>
          <w:tcPr>
            <w:tcW w:w="1701" w:type="dxa"/>
          </w:tcPr>
          <w:p w14:paraId="5E2C5401" w14:textId="77777777" w:rsidR="00F5211A" w:rsidRDefault="00F5211A" w:rsidP="00D049F7">
            <w:r w:rsidRPr="00072D08">
              <w:rPr>
                <w:rFonts w:hint="eastAsia"/>
                <w:kern w:val="0"/>
              </w:rPr>
              <w:t>解体段</w:t>
            </w:r>
            <w:r w:rsidRPr="001C2509">
              <w:rPr>
                <w:rFonts w:hint="eastAsia"/>
                <w:kern w:val="0"/>
              </w:rPr>
              <w:t>階</w:t>
            </w:r>
            <w:r>
              <w:rPr>
                <w:rFonts w:hint="eastAsia"/>
                <w:kern w:val="0"/>
              </w:rPr>
              <w:t>の取組</w:t>
            </w:r>
          </w:p>
        </w:tc>
        <w:tc>
          <w:tcPr>
            <w:tcW w:w="6804" w:type="dxa"/>
          </w:tcPr>
          <w:p w14:paraId="659F8579" w14:textId="77777777" w:rsidR="00F5211A" w:rsidRDefault="00F5211A" w:rsidP="00D049F7"/>
          <w:p w14:paraId="33D06E5D" w14:textId="77777777" w:rsidR="00F5211A" w:rsidRDefault="00F5211A" w:rsidP="00D049F7"/>
          <w:p w14:paraId="5E26C5D7" w14:textId="77777777" w:rsidR="00F5211A" w:rsidRDefault="00F5211A" w:rsidP="00D049F7"/>
        </w:tc>
      </w:tr>
    </w:tbl>
    <w:p w14:paraId="7541FA8D" w14:textId="7B38E89B" w:rsidR="00F5211A" w:rsidRPr="0044388A" w:rsidRDefault="00616BF7" w:rsidP="0044388A">
      <w:pPr>
        <w:widowControl/>
        <w:ind w:left="210" w:hangingChars="100" w:hanging="210"/>
        <w:jc w:val="left"/>
        <w:rPr>
          <w:color w:val="EE0000"/>
        </w:rPr>
      </w:pPr>
      <w:r w:rsidRPr="0044388A">
        <w:rPr>
          <w:rFonts w:hint="eastAsia"/>
          <w:color w:val="EE0000"/>
        </w:rPr>
        <w:t>※自由に記入ください。自由様式でも可としますが、上記項目を整理し、自由様式を使用する旨を欄内に記載ください。</w:t>
      </w:r>
    </w:p>
    <w:p w14:paraId="1E4E02DD" w14:textId="191C4E47" w:rsidR="00AB4463" w:rsidRDefault="00F5211A" w:rsidP="00AB4463">
      <w:pPr>
        <w:jc w:val="right"/>
        <w:rPr>
          <w:rFonts w:asciiTheme="minorEastAsia" w:hAnsiTheme="minorEastAsia"/>
          <w:szCs w:val="21"/>
        </w:rPr>
      </w:pPr>
      <w:r>
        <w:br w:type="page"/>
      </w:r>
      <w:r w:rsidR="00AB4463" w:rsidRPr="000B2163">
        <w:rPr>
          <w:rFonts w:asciiTheme="minorEastAsia" w:hAnsiTheme="minorEastAsia"/>
          <w:b/>
          <w:noProof/>
        </w:rPr>
        <w:lastRenderedPageBreak/>
        <mc:AlternateContent>
          <mc:Choice Requires="wps">
            <w:drawing>
              <wp:anchor distT="0" distB="0" distL="114300" distR="114300" simplePos="0" relativeHeight="251664391" behindDoc="0" locked="0" layoutInCell="1" allowOverlap="1" wp14:anchorId="5C44AAE1" wp14:editId="52951CB7">
                <wp:simplePos x="0" y="0"/>
                <wp:positionH relativeFrom="margin">
                  <wp:align>center</wp:align>
                </wp:positionH>
                <wp:positionV relativeFrom="paragraph">
                  <wp:posOffset>-572135</wp:posOffset>
                </wp:positionV>
                <wp:extent cx="6503670" cy="560705"/>
                <wp:effectExtent l="0" t="0" r="11430" b="10795"/>
                <wp:wrapNone/>
                <wp:docPr id="1218975289" name="正方形/長方形 1218975289"/>
                <wp:cNvGraphicFramePr/>
                <a:graphic xmlns:a="http://schemas.openxmlformats.org/drawingml/2006/main">
                  <a:graphicData uri="http://schemas.microsoft.com/office/word/2010/wordprocessingShape">
                    <wps:wsp>
                      <wps:cNvSpPr/>
                      <wps:spPr>
                        <a:xfrm>
                          <a:off x="0" y="0"/>
                          <a:ext cx="6503670" cy="5607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54B3DD" w14:textId="3FFE1DCD" w:rsidR="00AB4463" w:rsidRPr="00272A28" w:rsidRDefault="00AB4463" w:rsidP="00AB4463">
                            <w:pPr>
                              <w:jc w:val="left"/>
                              <w:rPr>
                                <w:color w:val="FF0000"/>
                              </w:rPr>
                            </w:pPr>
                            <w:r w:rsidRPr="00272A28">
                              <w:rPr>
                                <w:rFonts w:hint="eastAsia"/>
                                <w:color w:val="FF0000"/>
                              </w:rPr>
                              <w:t>以下、国土交通大臣賞の加点事項です。</w:t>
                            </w:r>
                          </w:p>
                          <w:p w14:paraId="1385286A" w14:textId="77777777" w:rsidR="00AB4463" w:rsidRPr="00127335" w:rsidRDefault="00AB4463" w:rsidP="00AB4463">
                            <w:pPr>
                              <w:jc w:val="left"/>
                              <w:rPr>
                                <w:b/>
                                <w:bCs/>
                                <w:color w:val="FF0000"/>
                                <w:u w:val="single"/>
                              </w:rPr>
                            </w:pPr>
                            <w:r w:rsidRPr="00272A28">
                              <w:rPr>
                                <w:rFonts w:hint="eastAsia"/>
                                <w:b/>
                                <w:bCs/>
                                <w:color w:val="FF0000"/>
                                <w:u w:val="single"/>
                              </w:rPr>
                              <w:t>該当する項目に記入ください。該当しない項目には「―」と記入ください。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4AAE1" id="正方形/長方形 1218975289" o:spid="_x0000_s1028" style="position:absolute;left:0;text-align:left;margin-left:0;margin-top:-45.05pt;width:512.1pt;height:44.15pt;z-index:25166439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" filled="f" strokecolor="red" strokeweight="1pt">
                <v:textbox>
                  <w:txbxContent>
                    <w:p w14:paraId="7354B3DD" w14:textId="3FFE1DCD" w:rsidR="00AB4463" w:rsidRPr="00272A28" w:rsidRDefault="00AB4463" w:rsidP="00AB4463">
                      <w:pPr>
                        <w:jc w:val="left"/>
                        <w:rPr>
                          <w:color w:val="FF0000"/>
                        </w:rPr>
                      </w:pPr>
                      <w:r w:rsidRPr="00272A28">
                        <w:rPr>
                          <w:rFonts w:hint="eastAsia"/>
                          <w:color w:val="FF0000"/>
                        </w:rPr>
                        <w:t>以下、国土交通大臣賞の加点事項です。</w:t>
                      </w:r>
                    </w:p>
                    <w:p w14:paraId="1385286A" w14:textId="77777777" w:rsidR="00AB4463" w:rsidRPr="00127335" w:rsidRDefault="00AB4463" w:rsidP="00AB4463">
                      <w:pPr>
                        <w:jc w:val="left"/>
                        <w:rPr>
                          <w:b/>
                          <w:bCs/>
                          <w:color w:val="FF0000"/>
                          <w:u w:val="single"/>
                        </w:rPr>
                      </w:pPr>
                      <w:r w:rsidRPr="00272A28">
                        <w:rPr>
                          <w:rFonts w:hint="eastAsia"/>
                          <w:b/>
                          <w:bCs/>
                          <w:color w:val="FF0000"/>
                          <w:u w:val="single"/>
                        </w:rPr>
                        <w:t>該当する項目に記入ください。該当しない項目には「―」と記入ください。</w:t>
                      </w:r>
                    </w:p>
                  </w:txbxContent>
                </v:textbox>
                <w10:wrap anchorx="margin"/>
              </v:rect>
            </w:pict>
          </mc:Fallback>
        </mc:AlternateContent>
      </w:r>
      <w:r w:rsidR="00AB4463" w:rsidRPr="00D45A32">
        <w:rPr>
          <w:rFonts w:asciiTheme="minorEastAsia" w:hAnsiTheme="minorEastAsia" w:hint="eastAsia"/>
          <w:szCs w:val="21"/>
        </w:rPr>
        <w:t>（様式</w:t>
      </w:r>
      <w:r w:rsidR="00AB4463">
        <w:rPr>
          <w:rFonts w:asciiTheme="minorEastAsia" w:hAnsiTheme="minorEastAsia" w:hint="eastAsia"/>
          <w:szCs w:val="21"/>
        </w:rPr>
        <w:t>２－</w:t>
      </w:r>
      <w:r w:rsidR="00EC7001">
        <w:rPr>
          <w:rFonts w:asciiTheme="minorEastAsia" w:hAnsiTheme="minorEastAsia" w:hint="eastAsia"/>
          <w:szCs w:val="21"/>
        </w:rPr>
        <w:t>３</w:t>
      </w:r>
      <w:r w:rsidR="00AB4463">
        <w:rPr>
          <w:rFonts w:asciiTheme="minorEastAsia" w:hAnsiTheme="minorEastAsia" w:hint="eastAsia"/>
          <w:szCs w:val="21"/>
        </w:rPr>
        <w:t>）</w:t>
      </w:r>
    </w:p>
    <w:p w14:paraId="5DD27712" w14:textId="33659420" w:rsidR="005E5D07" w:rsidRDefault="00C06A56" w:rsidP="00355BEB">
      <w:pPr>
        <w:jc w:val="left"/>
      </w:pPr>
      <w:r w:rsidRPr="00C06A56">
        <w:rPr>
          <w:rFonts w:hint="eastAsia"/>
        </w:rPr>
        <w:t>＜加点事項（</w:t>
      </w:r>
      <w:bookmarkStart w:id="4" w:name="_Hlk201243680"/>
      <w:r w:rsidRPr="00C06A56">
        <w:rPr>
          <w:rFonts w:hint="eastAsia"/>
        </w:rPr>
        <w:t>国土交通大臣賞</w:t>
      </w:r>
      <w:bookmarkEnd w:id="4"/>
      <w:r w:rsidRPr="00C06A56">
        <w:rPr>
          <w:rFonts w:hint="eastAsia"/>
        </w:rPr>
        <w:t>）＞</w:t>
      </w:r>
    </w:p>
    <w:p w14:paraId="28B45868" w14:textId="3C6172CE" w:rsidR="001C2509" w:rsidRPr="008137F5" w:rsidRDefault="00F5211A" w:rsidP="00B55631">
      <w:pPr>
        <w:jc w:val="left"/>
        <w:rPr>
          <w:u w:val="single"/>
        </w:rPr>
      </w:pPr>
      <w:r>
        <w:rPr>
          <w:rFonts w:hint="eastAsia"/>
          <w:u w:val="single"/>
        </w:rPr>
        <w:t>⑥</w:t>
      </w:r>
      <w:r w:rsidR="00AE69FA">
        <w:rPr>
          <w:rFonts w:hint="eastAsia"/>
          <w:u w:val="single"/>
        </w:rPr>
        <w:t>良質な都市の緑地の創出・維持</w:t>
      </w:r>
    </w:p>
    <w:p w14:paraId="576E54FC" w14:textId="0D5CDA16" w:rsidR="0044388A" w:rsidRDefault="0044388A" w:rsidP="00602E15">
      <w:pPr>
        <w:ind w:left="210" w:hangingChars="100" w:hanging="210"/>
        <w:jc w:val="left"/>
        <w:rPr>
          <w:color w:val="EE0000"/>
        </w:rPr>
      </w:pPr>
      <w:r w:rsidRPr="00657064">
        <w:rPr>
          <w:rFonts w:hint="eastAsia"/>
          <w:color w:val="EE0000"/>
        </w:rPr>
        <w:t>・気候変動への対応、生物多様性の確保、</w:t>
      </w:r>
      <w:r w:rsidR="00427145" w:rsidRPr="00657064">
        <w:rPr>
          <w:rFonts w:hint="eastAsia"/>
          <w:color w:val="EE0000"/>
        </w:rPr>
        <w:t>ウェルビーイング</w:t>
      </w:r>
      <w:r w:rsidRPr="00657064">
        <w:rPr>
          <w:color w:val="EE0000"/>
        </w:rPr>
        <w:t>の向上につながる都市空間における緑地の量・質の確保の取組</w:t>
      </w:r>
      <w:r w:rsidR="00B55631" w:rsidRPr="00272A28">
        <w:rPr>
          <w:rFonts w:hint="eastAsia"/>
          <w:color w:val="EE0000"/>
        </w:rPr>
        <w:t>及び緑の基本計画などの自治体の計画との整合性や、隣接地の緑とのつながりなど、周囲との連携</w:t>
      </w:r>
      <w:r w:rsidR="00710B99" w:rsidRPr="00657064">
        <w:rPr>
          <w:rFonts w:hint="eastAsia"/>
          <w:color w:val="EE0000"/>
        </w:rPr>
        <w:t>を</w:t>
      </w:r>
      <w:r w:rsidR="00710B99" w:rsidRPr="00272A28">
        <w:rPr>
          <w:rFonts w:hint="eastAsia"/>
          <w:color w:val="EE0000"/>
        </w:rPr>
        <w:t>記載すること</w:t>
      </w:r>
      <w:r w:rsidRPr="00657064">
        <w:rPr>
          <w:color w:val="EE0000"/>
        </w:rPr>
        <w:t>。</w:t>
      </w:r>
    </w:p>
    <w:p w14:paraId="51B28DFD" w14:textId="77777777" w:rsidR="00B55631" w:rsidRPr="00710B99" w:rsidRDefault="00B55631" w:rsidP="00B55631">
      <w:pPr>
        <w:ind w:left="210" w:hangingChars="100" w:hanging="210"/>
        <w:jc w:val="left"/>
        <w:rPr>
          <w:color w:val="EE0000"/>
        </w:rPr>
      </w:pPr>
    </w:p>
    <w:p w14:paraId="1ABB36EC" w14:textId="67D44343" w:rsidR="00B55631" w:rsidRPr="00657064" w:rsidRDefault="00B55631" w:rsidP="00B55631">
      <w:pPr>
        <w:jc w:val="left"/>
        <w:rPr>
          <w:u w:val="single"/>
        </w:rPr>
      </w:pPr>
      <w:r w:rsidRPr="00272A28">
        <w:rPr>
          <w:rFonts w:hint="eastAsia"/>
          <w:u w:val="single"/>
        </w:rPr>
        <w:t>⑥-1</w:t>
      </w:r>
      <w:r w:rsidRPr="00272A28">
        <w:rPr>
          <w:u w:val="single"/>
        </w:rPr>
        <w:t xml:space="preserve"> </w:t>
      </w:r>
      <w:r w:rsidR="009E551B" w:rsidRPr="009E551B">
        <w:rPr>
          <w:rFonts w:hint="eastAsia"/>
          <w:u w:val="single"/>
        </w:rPr>
        <w:t>優良緑地確保計画認定（</w:t>
      </w:r>
      <w:r w:rsidR="009E551B" w:rsidRPr="009E551B">
        <w:rPr>
          <w:u w:val="single"/>
        </w:rPr>
        <w:t>TSUNAG認定）</w:t>
      </w:r>
      <w:r w:rsidRPr="00272A28">
        <w:rPr>
          <w:u w:val="single"/>
        </w:rPr>
        <w:t>の</w:t>
      </w:r>
      <w:r w:rsidR="009E551B">
        <w:rPr>
          <w:rFonts w:hint="eastAsia"/>
          <w:u w:val="single"/>
        </w:rPr>
        <w:t>取得</w:t>
      </w:r>
    </w:p>
    <w:tbl>
      <w:tblPr>
        <w:tblStyle w:val="a4"/>
        <w:tblW w:w="9067" w:type="dxa"/>
        <w:tblLook w:val="04A0" w:firstRow="1" w:lastRow="0" w:firstColumn="1" w:lastColumn="0" w:noHBand="0" w:noVBand="1"/>
      </w:tblPr>
      <w:tblGrid>
        <w:gridCol w:w="9067"/>
      </w:tblGrid>
      <w:tr w:rsidR="00B55631" w:rsidRPr="00657064" w14:paraId="578169A2" w14:textId="77777777" w:rsidTr="00B55631">
        <w:tc>
          <w:tcPr>
            <w:tcW w:w="9067" w:type="dxa"/>
          </w:tcPr>
          <w:p w14:paraId="49DA51D0" w14:textId="424A7DFF" w:rsidR="00B55631" w:rsidRPr="00657064" w:rsidRDefault="00B55631" w:rsidP="00B46767">
            <w:r w:rsidRPr="00657064">
              <w:rPr>
                <w:rFonts w:hint="eastAsia"/>
              </w:rPr>
              <w:t>□</w:t>
            </w:r>
            <w:r w:rsidR="009E551B" w:rsidRPr="009E551B">
              <w:rPr>
                <w:rFonts w:hint="eastAsia"/>
              </w:rPr>
              <w:t>優良緑地確保計画認定（</w:t>
            </w:r>
            <w:r w:rsidR="009E551B" w:rsidRPr="009E551B">
              <w:t>TSUNAG認定）</w:t>
            </w:r>
            <w:r w:rsidRPr="00657064">
              <w:rPr>
                <w:rFonts w:hint="eastAsia"/>
              </w:rPr>
              <w:t>取得済み　　　　　　　□認定未取得</w:t>
            </w:r>
          </w:p>
        </w:tc>
      </w:tr>
    </w:tbl>
    <w:p w14:paraId="1398058A" w14:textId="296B5FF9" w:rsidR="0044388A" w:rsidRPr="00657064" w:rsidRDefault="00B55631" w:rsidP="0044388A">
      <w:pPr>
        <w:jc w:val="left"/>
        <w:rPr>
          <w:color w:val="EE0000"/>
          <w:szCs w:val="21"/>
        </w:rPr>
      </w:pPr>
      <w:r w:rsidRPr="00657064">
        <w:rPr>
          <w:rFonts w:hint="eastAsia"/>
          <w:color w:val="EE0000"/>
          <w:szCs w:val="21"/>
        </w:rPr>
        <w:t>※該当するものは■としてください。</w:t>
      </w:r>
    </w:p>
    <w:p w14:paraId="1FD998CA" w14:textId="1C816BB8" w:rsidR="00220F19" w:rsidRPr="00657064" w:rsidRDefault="00220F19" w:rsidP="00272A28">
      <w:pPr>
        <w:ind w:left="210" w:hangingChars="100" w:hanging="210"/>
        <w:jc w:val="left"/>
        <w:rPr>
          <w:color w:val="EE0000"/>
        </w:rPr>
      </w:pPr>
      <w:r w:rsidRPr="00657064">
        <w:rPr>
          <w:rFonts w:hint="eastAsia"/>
          <w:color w:val="EE0000"/>
        </w:rPr>
        <w:t>※</w:t>
      </w:r>
      <w:r w:rsidRPr="00657064">
        <w:rPr>
          <w:color w:val="EE0000"/>
        </w:rPr>
        <w:t>優良緑地確保計画認定（TSUNAG</w:t>
      </w:r>
      <w:r w:rsidRPr="00657064">
        <w:rPr>
          <w:rFonts w:hint="eastAsia"/>
          <w:color w:val="EE0000"/>
        </w:rPr>
        <w:t>認定</w:t>
      </w:r>
      <w:r w:rsidRPr="00657064">
        <w:rPr>
          <w:color w:val="EE0000"/>
        </w:rPr>
        <w:t>）を取得している</w:t>
      </w:r>
      <w:r w:rsidRPr="00272A28">
        <w:rPr>
          <w:rFonts w:hint="eastAsia"/>
          <w:color w:val="EE0000"/>
        </w:rPr>
        <w:t>場合は、⑥-2及び⑥-3の記載を省略できるものとします</w:t>
      </w:r>
      <w:r w:rsidRPr="00272A28">
        <w:rPr>
          <w:color w:val="EE0000"/>
        </w:rPr>
        <w:t>。</w:t>
      </w:r>
      <w:r w:rsidRPr="00657064">
        <w:rPr>
          <w:rFonts w:hint="eastAsia"/>
          <w:color w:val="EE0000"/>
        </w:rPr>
        <w:t>なお、</w:t>
      </w:r>
      <w:r w:rsidRPr="00657064">
        <w:rPr>
          <w:color w:val="EE0000"/>
        </w:rPr>
        <w:t>TSUNAG認定の評価項目外</w:t>
      </w:r>
      <w:r w:rsidRPr="00657064">
        <w:rPr>
          <w:rFonts w:hint="eastAsia"/>
          <w:color w:val="EE0000"/>
        </w:rPr>
        <w:t>の</w:t>
      </w:r>
      <w:r w:rsidRPr="00657064">
        <w:rPr>
          <w:color w:val="EE0000"/>
        </w:rPr>
        <w:t>取組</w:t>
      </w:r>
      <w:r w:rsidRPr="00657064">
        <w:rPr>
          <w:rFonts w:hint="eastAsia"/>
          <w:color w:val="EE0000"/>
        </w:rPr>
        <w:t>で特にアピールしたい点等があれば</w:t>
      </w:r>
      <w:r w:rsidRPr="00657064">
        <w:rPr>
          <w:color w:val="EE0000"/>
        </w:rPr>
        <w:t>任意で記載</w:t>
      </w:r>
      <w:r w:rsidRPr="00657064">
        <w:rPr>
          <w:rFonts w:hint="eastAsia"/>
          <w:color w:val="EE0000"/>
        </w:rPr>
        <w:t>いただいても構いません。</w:t>
      </w:r>
    </w:p>
    <w:p w14:paraId="00927345" w14:textId="77777777" w:rsidR="00602E15" w:rsidRPr="00272A28" w:rsidRDefault="00602E15" w:rsidP="0044388A">
      <w:pPr>
        <w:jc w:val="left"/>
        <w:rPr>
          <w:u w:val="single"/>
        </w:rPr>
      </w:pPr>
    </w:p>
    <w:p w14:paraId="4111A9C3" w14:textId="4FA4CE7D" w:rsidR="00B55631" w:rsidRPr="00B55631" w:rsidRDefault="00B55631" w:rsidP="0044388A">
      <w:pPr>
        <w:jc w:val="left"/>
        <w:rPr>
          <w:u w:val="single"/>
        </w:rPr>
      </w:pPr>
      <w:r w:rsidRPr="00272A28">
        <w:rPr>
          <w:rFonts w:hint="eastAsia"/>
          <w:u w:val="single"/>
        </w:rPr>
        <w:t>⑥-2</w:t>
      </w:r>
      <w:r w:rsidRPr="00272A28">
        <w:rPr>
          <w:u w:val="single"/>
        </w:rPr>
        <w:t xml:space="preserve"> </w:t>
      </w:r>
      <w:r w:rsidRPr="00272A28">
        <w:rPr>
          <w:rFonts w:hint="eastAsia"/>
          <w:u w:val="single"/>
        </w:rPr>
        <w:t>緑地の量の確保の取組</w:t>
      </w:r>
    </w:p>
    <w:tbl>
      <w:tblPr>
        <w:tblStyle w:val="a4"/>
        <w:tblW w:w="9067" w:type="dxa"/>
        <w:tblLook w:val="04A0" w:firstRow="1" w:lastRow="0" w:firstColumn="1" w:lastColumn="0" w:noHBand="0" w:noVBand="1"/>
      </w:tblPr>
      <w:tblGrid>
        <w:gridCol w:w="1980"/>
        <w:gridCol w:w="1701"/>
        <w:gridCol w:w="5386"/>
      </w:tblGrid>
      <w:tr w:rsidR="007E0C8F" w14:paraId="2772123C" w14:textId="77777777" w:rsidTr="0044388A">
        <w:tc>
          <w:tcPr>
            <w:tcW w:w="1980" w:type="dxa"/>
            <w:vMerge w:val="restart"/>
          </w:tcPr>
          <w:p w14:paraId="4A1947E3" w14:textId="77777777" w:rsidR="007E0C8F" w:rsidRPr="0044388A" w:rsidRDefault="007E0C8F" w:rsidP="00B46767">
            <w:pPr>
              <w:rPr>
                <w:color w:val="000000" w:themeColor="text1"/>
              </w:rPr>
            </w:pPr>
            <w:r w:rsidRPr="0044388A">
              <w:rPr>
                <w:rFonts w:hint="eastAsia"/>
                <w:color w:val="000000" w:themeColor="text1"/>
              </w:rPr>
              <w:t>緑地面積</w:t>
            </w:r>
          </w:p>
        </w:tc>
        <w:tc>
          <w:tcPr>
            <w:tcW w:w="1701" w:type="dxa"/>
          </w:tcPr>
          <w:p w14:paraId="46E7B79D" w14:textId="77777777" w:rsidR="007E0C8F" w:rsidRPr="0044388A" w:rsidRDefault="007E0C8F" w:rsidP="00B46767">
            <w:pPr>
              <w:rPr>
                <w:color w:val="000000" w:themeColor="text1"/>
              </w:rPr>
            </w:pPr>
            <w:r w:rsidRPr="0044388A">
              <w:rPr>
                <w:rFonts w:hint="eastAsia"/>
                <w:color w:val="000000" w:themeColor="text1"/>
              </w:rPr>
              <w:t>地上部[㎡]</w:t>
            </w:r>
          </w:p>
        </w:tc>
        <w:tc>
          <w:tcPr>
            <w:tcW w:w="5386" w:type="dxa"/>
          </w:tcPr>
          <w:p w14:paraId="427BEE4F" w14:textId="77777777" w:rsidR="007E0C8F" w:rsidRPr="0044388A" w:rsidRDefault="007E0C8F" w:rsidP="00B46767">
            <w:pPr>
              <w:rPr>
                <w:color w:val="000000" w:themeColor="text1"/>
              </w:rPr>
            </w:pPr>
          </w:p>
        </w:tc>
      </w:tr>
      <w:tr w:rsidR="007E0C8F" w14:paraId="44034E5D" w14:textId="77777777" w:rsidTr="00EA08C1">
        <w:trPr>
          <w:trHeight w:val="151"/>
        </w:trPr>
        <w:tc>
          <w:tcPr>
            <w:tcW w:w="1980" w:type="dxa"/>
            <w:vMerge/>
          </w:tcPr>
          <w:p w14:paraId="5E3250DA" w14:textId="77777777" w:rsidR="007E0C8F" w:rsidRPr="0044388A" w:rsidRDefault="007E0C8F" w:rsidP="00B46767">
            <w:pPr>
              <w:rPr>
                <w:color w:val="000000" w:themeColor="text1"/>
              </w:rPr>
            </w:pPr>
          </w:p>
        </w:tc>
        <w:tc>
          <w:tcPr>
            <w:tcW w:w="1701" w:type="dxa"/>
          </w:tcPr>
          <w:p w14:paraId="4B5498DB" w14:textId="77777777" w:rsidR="007E0C8F" w:rsidRPr="0044388A" w:rsidRDefault="007E0C8F" w:rsidP="00B46767">
            <w:pPr>
              <w:rPr>
                <w:color w:val="000000" w:themeColor="text1"/>
              </w:rPr>
            </w:pPr>
            <w:r w:rsidRPr="0044388A">
              <w:rPr>
                <w:rFonts w:hint="eastAsia"/>
                <w:color w:val="000000" w:themeColor="text1"/>
              </w:rPr>
              <w:t>屋上部[㎡]</w:t>
            </w:r>
          </w:p>
        </w:tc>
        <w:tc>
          <w:tcPr>
            <w:tcW w:w="5386" w:type="dxa"/>
          </w:tcPr>
          <w:p w14:paraId="0778E559" w14:textId="77777777" w:rsidR="007E0C8F" w:rsidRPr="0044388A" w:rsidRDefault="007E0C8F" w:rsidP="00B46767">
            <w:pPr>
              <w:rPr>
                <w:color w:val="000000" w:themeColor="text1"/>
              </w:rPr>
            </w:pPr>
          </w:p>
        </w:tc>
      </w:tr>
      <w:tr w:rsidR="007E0C8F" w14:paraId="23BC1EC8" w14:textId="77777777" w:rsidTr="0044388A">
        <w:tc>
          <w:tcPr>
            <w:tcW w:w="1980" w:type="dxa"/>
            <w:vMerge/>
          </w:tcPr>
          <w:p w14:paraId="68F4542B" w14:textId="77777777" w:rsidR="007E0C8F" w:rsidRPr="0044388A" w:rsidRDefault="007E0C8F" w:rsidP="00B46767">
            <w:pPr>
              <w:rPr>
                <w:color w:val="000000" w:themeColor="text1"/>
              </w:rPr>
            </w:pPr>
          </w:p>
        </w:tc>
        <w:tc>
          <w:tcPr>
            <w:tcW w:w="1701" w:type="dxa"/>
          </w:tcPr>
          <w:p w14:paraId="004DDA41" w14:textId="399684AB" w:rsidR="007E0C8F" w:rsidRPr="0044388A" w:rsidRDefault="007E0C8F" w:rsidP="00B46767">
            <w:pPr>
              <w:rPr>
                <w:color w:val="000000" w:themeColor="text1"/>
              </w:rPr>
            </w:pPr>
            <w:r>
              <w:rPr>
                <w:rFonts w:hint="eastAsia"/>
                <w:color w:val="000000" w:themeColor="text1"/>
              </w:rPr>
              <w:t>壁面部</w:t>
            </w:r>
            <w:r w:rsidR="0097454D">
              <w:rPr>
                <w:rFonts w:hint="eastAsia"/>
                <w:color w:val="000000" w:themeColor="text1"/>
              </w:rPr>
              <w:t>[</w:t>
            </w:r>
            <w:r>
              <w:rPr>
                <w:rFonts w:hint="eastAsia"/>
                <w:color w:val="000000" w:themeColor="text1"/>
              </w:rPr>
              <w:t>㎡</w:t>
            </w:r>
            <w:r w:rsidR="0097454D">
              <w:rPr>
                <w:rFonts w:hint="eastAsia"/>
                <w:color w:val="000000" w:themeColor="text1"/>
              </w:rPr>
              <w:t>]</w:t>
            </w:r>
          </w:p>
        </w:tc>
        <w:tc>
          <w:tcPr>
            <w:tcW w:w="5386" w:type="dxa"/>
          </w:tcPr>
          <w:p w14:paraId="45BAA0EB" w14:textId="77777777" w:rsidR="007E0C8F" w:rsidRPr="0044388A" w:rsidRDefault="007E0C8F" w:rsidP="00B46767">
            <w:pPr>
              <w:rPr>
                <w:color w:val="000000" w:themeColor="text1"/>
              </w:rPr>
            </w:pPr>
          </w:p>
        </w:tc>
      </w:tr>
      <w:tr w:rsidR="0044388A" w14:paraId="34859500" w14:textId="77777777" w:rsidTr="00143E60">
        <w:trPr>
          <w:trHeight w:val="6357"/>
        </w:trPr>
        <w:tc>
          <w:tcPr>
            <w:tcW w:w="1980" w:type="dxa"/>
          </w:tcPr>
          <w:p w14:paraId="780381DC" w14:textId="1733F68B" w:rsidR="0044388A" w:rsidRPr="0044388A" w:rsidRDefault="0044388A" w:rsidP="00B46767">
            <w:pPr>
              <w:rPr>
                <w:color w:val="000000" w:themeColor="text1"/>
              </w:rPr>
            </w:pPr>
            <w:r w:rsidRPr="0044388A">
              <w:rPr>
                <w:rFonts w:hint="eastAsia"/>
                <w:color w:val="000000" w:themeColor="text1"/>
              </w:rPr>
              <w:t>緑地整備計画図</w:t>
            </w:r>
          </w:p>
        </w:tc>
        <w:tc>
          <w:tcPr>
            <w:tcW w:w="7087" w:type="dxa"/>
            <w:gridSpan w:val="2"/>
          </w:tcPr>
          <w:p w14:paraId="3999DE91" w14:textId="7CD3F941" w:rsidR="0044388A" w:rsidRPr="00657064" w:rsidRDefault="00427145" w:rsidP="00B46767">
            <w:pPr>
              <w:rPr>
                <w:color w:val="EE0000"/>
                <w:szCs w:val="21"/>
              </w:rPr>
            </w:pPr>
            <w:r w:rsidRPr="00657064">
              <w:rPr>
                <w:rFonts w:hint="eastAsia"/>
                <w:color w:val="EE0000"/>
                <w:szCs w:val="21"/>
              </w:rPr>
              <w:t>※別添でも可、</w:t>
            </w:r>
            <w:r w:rsidRPr="00272A28">
              <w:rPr>
                <w:rFonts w:hint="eastAsia"/>
                <w:color w:val="EE0000"/>
                <w:szCs w:val="21"/>
              </w:rPr>
              <w:t>記載欄において「別添資料○参照」と記入すること</w:t>
            </w:r>
          </w:p>
          <w:p w14:paraId="291F657F" w14:textId="77777777" w:rsidR="00427145" w:rsidRPr="00657064" w:rsidRDefault="00427145" w:rsidP="00427145">
            <w:pPr>
              <w:rPr>
                <w:color w:val="000000" w:themeColor="text1"/>
              </w:rPr>
            </w:pPr>
          </w:p>
        </w:tc>
      </w:tr>
    </w:tbl>
    <w:p w14:paraId="03B1EF01" w14:textId="77777777" w:rsidR="0044388A" w:rsidRPr="0035692E" w:rsidRDefault="0044388A" w:rsidP="0044388A">
      <w:pPr>
        <w:ind w:left="210" w:hangingChars="100" w:hanging="210"/>
        <w:jc w:val="left"/>
        <w:rPr>
          <w:color w:val="EE0000"/>
        </w:rPr>
      </w:pPr>
      <w:r w:rsidRPr="0035692E">
        <w:rPr>
          <w:rFonts w:hint="eastAsia"/>
          <w:color w:val="EE0000"/>
        </w:rPr>
        <w:t>※緑地面積には</w:t>
      </w:r>
      <w:r w:rsidRPr="001766E0">
        <w:rPr>
          <w:rFonts w:hint="eastAsia"/>
          <w:color w:val="EE0000"/>
        </w:rPr>
        <w:t>自治体管理の既存公園緑地の開発に伴う再配置、及び自治体整備の公園緑地の緑地面積分は</w:t>
      </w:r>
      <w:r>
        <w:rPr>
          <w:rFonts w:hint="eastAsia"/>
          <w:color w:val="EE0000"/>
        </w:rPr>
        <w:t>除外するものとします。</w:t>
      </w:r>
    </w:p>
    <w:p w14:paraId="5C2AB036" w14:textId="77777777" w:rsidR="0044388A" w:rsidRDefault="0044388A" w:rsidP="0044388A">
      <w:pPr>
        <w:ind w:left="210" w:hangingChars="100" w:hanging="210"/>
        <w:jc w:val="left"/>
      </w:pPr>
    </w:p>
    <w:p w14:paraId="0FA766E8" w14:textId="6578CA1F" w:rsidR="00B55631" w:rsidRPr="00B55631" w:rsidRDefault="00B55631" w:rsidP="00B55631">
      <w:pPr>
        <w:jc w:val="left"/>
        <w:rPr>
          <w:u w:val="single"/>
        </w:rPr>
      </w:pPr>
      <w:r w:rsidRPr="00272A28">
        <w:rPr>
          <w:rFonts w:hint="eastAsia"/>
          <w:u w:val="single"/>
        </w:rPr>
        <w:lastRenderedPageBreak/>
        <w:t>⑥-3</w:t>
      </w:r>
      <w:r w:rsidRPr="00272A28">
        <w:rPr>
          <w:u w:val="single"/>
        </w:rPr>
        <w:t xml:space="preserve"> </w:t>
      </w:r>
      <w:r w:rsidRPr="00272A28">
        <w:rPr>
          <w:rFonts w:hint="eastAsia"/>
          <w:u w:val="single"/>
        </w:rPr>
        <w:t>緑地の質の確保の取組</w:t>
      </w:r>
    </w:p>
    <w:tbl>
      <w:tblPr>
        <w:tblStyle w:val="a4"/>
        <w:tblW w:w="9067" w:type="dxa"/>
        <w:tblLook w:val="04A0" w:firstRow="1" w:lastRow="0" w:firstColumn="1" w:lastColumn="0" w:noHBand="0" w:noVBand="1"/>
      </w:tblPr>
      <w:tblGrid>
        <w:gridCol w:w="2405"/>
        <w:gridCol w:w="6662"/>
      </w:tblGrid>
      <w:tr w:rsidR="0044388A" w14:paraId="17A9AD14" w14:textId="77777777" w:rsidTr="00143E60">
        <w:tc>
          <w:tcPr>
            <w:tcW w:w="2405" w:type="dxa"/>
            <w:tcBorders>
              <w:bottom w:val="double" w:sz="4" w:space="0" w:color="auto"/>
            </w:tcBorders>
            <w:vAlign w:val="center"/>
          </w:tcPr>
          <w:p w14:paraId="6CB6DFF5" w14:textId="77777777" w:rsidR="0044388A" w:rsidRPr="00C82451" w:rsidRDefault="0044388A" w:rsidP="00B46767">
            <w:pPr>
              <w:jc w:val="center"/>
            </w:pPr>
            <w:r>
              <w:rPr>
                <w:rFonts w:hint="eastAsia"/>
              </w:rPr>
              <w:t>項目</w:t>
            </w:r>
          </w:p>
        </w:tc>
        <w:tc>
          <w:tcPr>
            <w:tcW w:w="6662" w:type="dxa"/>
            <w:tcBorders>
              <w:bottom w:val="double" w:sz="4" w:space="0" w:color="auto"/>
            </w:tcBorders>
            <w:vAlign w:val="center"/>
          </w:tcPr>
          <w:p w14:paraId="3EBA99C3" w14:textId="77777777" w:rsidR="0044388A" w:rsidRPr="00F409E5" w:rsidRDefault="0044388A" w:rsidP="00B46767">
            <w:pPr>
              <w:jc w:val="center"/>
            </w:pPr>
            <w:r>
              <w:rPr>
                <w:rFonts w:hint="eastAsia"/>
              </w:rPr>
              <w:t>取組とその効果</w:t>
            </w:r>
          </w:p>
        </w:tc>
      </w:tr>
      <w:tr w:rsidR="0044388A" w14:paraId="5F96CA5A" w14:textId="77777777" w:rsidTr="00143E60">
        <w:tc>
          <w:tcPr>
            <w:tcW w:w="2405" w:type="dxa"/>
            <w:tcBorders>
              <w:top w:val="double" w:sz="4" w:space="0" w:color="auto"/>
            </w:tcBorders>
            <w:vAlign w:val="center"/>
          </w:tcPr>
          <w:p w14:paraId="63618692" w14:textId="560A17A2" w:rsidR="0044388A" w:rsidRPr="00C82451" w:rsidRDefault="0044388A" w:rsidP="00B46767">
            <w:r>
              <w:rPr>
                <w:rFonts w:hint="eastAsia"/>
              </w:rPr>
              <w:t>①気候変動への対応、②生物多様性の確保、③</w:t>
            </w:r>
            <w:r w:rsidR="006B51D7" w:rsidRPr="006B51D7">
              <w:rPr>
                <w:rFonts w:hint="eastAsia"/>
              </w:rPr>
              <w:t>ウェルビーイング</w:t>
            </w:r>
            <w:r>
              <w:rPr>
                <w:rFonts w:hint="eastAsia"/>
              </w:rPr>
              <w:t>の向上の観点</w:t>
            </w:r>
          </w:p>
        </w:tc>
        <w:tc>
          <w:tcPr>
            <w:tcW w:w="6662" w:type="dxa"/>
            <w:tcBorders>
              <w:top w:val="double" w:sz="4" w:space="0" w:color="auto"/>
            </w:tcBorders>
            <w:vAlign w:val="center"/>
          </w:tcPr>
          <w:p w14:paraId="2F74729F" w14:textId="77777777" w:rsidR="0044388A" w:rsidRPr="00C2740F" w:rsidRDefault="0044388A" w:rsidP="00B46767"/>
          <w:p w14:paraId="215E009A" w14:textId="77777777" w:rsidR="0044388A" w:rsidRPr="006B51D7" w:rsidRDefault="0044388A" w:rsidP="00B46767"/>
          <w:p w14:paraId="2E49C852" w14:textId="77777777" w:rsidR="0044388A" w:rsidRPr="00801098" w:rsidRDefault="0044388A" w:rsidP="00B46767"/>
        </w:tc>
      </w:tr>
      <w:tr w:rsidR="0044388A" w14:paraId="13272385" w14:textId="77777777" w:rsidTr="00143E60">
        <w:tc>
          <w:tcPr>
            <w:tcW w:w="2405" w:type="dxa"/>
            <w:tcBorders>
              <w:top w:val="single" w:sz="4" w:space="0" w:color="auto"/>
            </w:tcBorders>
            <w:vAlign w:val="center"/>
          </w:tcPr>
          <w:p w14:paraId="36DDD35C" w14:textId="77777777" w:rsidR="0044388A" w:rsidRDefault="0044388A" w:rsidP="00B46767">
            <w:r w:rsidRPr="00DD11A2">
              <w:rPr>
                <w:rFonts w:hint="eastAsia"/>
              </w:rPr>
              <w:t>緑の基本計画など自治体計画との整合性や、隣接地の緑とのつながりなど、周囲との連携</w:t>
            </w:r>
          </w:p>
        </w:tc>
        <w:tc>
          <w:tcPr>
            <w:tcW w:w="6662" w:type="dxa"/>
            <w:tcBorders>
              <w:top w:val="single" w:sz="4" w:space="0" w:color="auto"/>
            </w:tcBorders>
            <w:vAlign w:val="center"/>
          </w:tcPr>
          <w:p w14:paraId="77024324" w14:textId="77777777" w:rsidR="0044388A" w:rsidRDefault="0044388A" w:rsidP="00B46767"/>
          <w:p w14:paraId="2CD6AA4D" w14:textId="77777777" w:rsidR="0044388A" w:rsidRDefault="0044388A" w:rsidP="00B46767"/>
          <w:p w14:paraId="425006F1" w14:textId="77777777" w:rsidR="0044388A" w:rsidRPr="00801098" w:rsidRDefault="0044388A" w:rsidP="00B46767"/>
        </w:tc>
      </w:tr>
      <w:tr w:rsidR="0044388A" w14:paraId="140A7A13" w14:textId="77777777" w:rsidTr="00143E60">
        <w:trPr>
          <w:trHeight w:val="79"/>
        </w:trPr>
        <w:tc>
          <w:tcPr>
            <w:tcW w:w="2405" w:type="dxa"/>
            <w:tcBorders>
              <w:top w:val="single" w:sz="4" w:space="0" w:color="auto"/>
            </w:tcBorders>
            <w:vAlign w:val="center"/>
          </w:tcPr>
          <w:p w14:paraId="53C9DB03" w14:textId="77777777" w:rsidR="00710B99" w:rsidRDefault="0044388A" w:rsidP="00B46767">
            <w:r>
              <w:rPr>
                <w:rFonts w:hint="eastAsia"/>
              </w:rPr>
              <w:t>その他</w:t>
            </w:r>
          </w:p>
          <w:p w14:paraId="5F8A623B" w14:textId="699D54C4" w:rsidR="0044388A" w:rsidRDefault="0044388A" w:rsidP="00B46767">
            <w:r>
              <w:rPr>
                <w:rFonts w:hint="eastAsia"/>
              </w:rPr>
              <w:t>（　　　　　）</w:t>
            </w:r>
          </w:p>
        </w:tc>
        <w:tc>
          <w:tcPr>
            <w:tcW w:w="6662" w:type="dxa"/>
            <w:tcBorders>
              <w:top w:val="single" w:sz="4" w:space="0" w:color="auto"/>
            </w:tcBorders>
            <w:vAlign w:val="center"/>
          </w:tcPr>
          <w:p w14:paraId="5AE7651F" w14:textId="77777777" w:rsidR="0044388A" w:rsidRDefault="0044388A" w:rsidP="00B46767"/>
          <w:p w14:paraId="7A1F417B" w14:textId="77777777" w:rsidR="0044388A" w:rsidRDefault="0044388A" w:rsidP="00B46767"/>
          <w:p w14:paraId="1C20091E" w14:textId="77777777" w:rsidR="0044388A" w:rsidRPr="00801098" w:rsidRDefault="0044388A" w:rsidP="00B46767"/>
        </w:tc>
      </w:tr>
    </w:tbl>
    <w:p w14:paraId="70F9EAE3" w14:textId="77777777" w:rsidR="0044388A" w:rsidRPr="00B32653" w:rsidRDefault="0044388A" w:rsidP="0044388A">
      <w:pPr>
        <w:jc w:val="left"/>
        <w:rPr>
          <w:color w:val="EE0000"/>
        </w:rPr>
      </w:pPr>
      <w:r w:rsidRPr="00B32653">
        <w:rPr>
          <w:rFonts w:hint="eastAsia"/>
          <w:color w:val="EE0000"/>
        </w:rPr>
        <w:t>※適宜行を追加ください。</w:t>
      </w:r>
    </w:p>
    <w:p w14:paraId="71CB9A23" w14:textId="5FB1B05C" w:rsidR="00072D08" w:rsidRPr="00B55631" w:rsidRDefault="0044388A" w:rsidP="00BA302B">
      <w:pPr>
        <w:rPr>
          <w:color w:val="EE0000"/>
        </w:rPr>
      </w:pPr>
      <w:r w:rsidRPr="00B32653">
        <w:rPr>
          <w:rFonts w:hint="eastAsia"/>
          <w:color w:val="EE0000"/>
        </w:rPr>
        <w:t>※自由様式でも可としますが、上記項目を整理し、自由様式を使用する旨を欄内に記載ください。</w:t>
      </w:r>
      <w:r w:rsidR="00072D08">
        <w:br w:type="page"/>
      </w:r>
    </w:p>
    <w:p w14:paraId="6921A4CB" w14:textId="5545A335" w:rsidR="00AE69FA" w:rsidRPr="008137F5" w:rsidRDefault="00F5211A" w:rsidP="00AE69FA">
      <w:pPr>
        <w:jc w:val="left"/>
        <w:rPr>
          <w:u w:val="single"/>
        </w:rPr>
      </w:pPr>
      <w:r>
        <w:rPr>
          <w:rFonts w:hint="eastAsia"/>
          <w:u w:val="single"/>
        </w:rPr>
        <w:lastRenderedPageBreak/>
        <w:t>⑦</w:t>
      </w:r>
      <w:r w:rsidRPr="00F5211A">
        <w:rPr>
          <w:rFonts w:hint="eastAsia"/>
          <w:u w:val="single"/>
        </w:rPr>
        <w:t>エネルギー（熱・電気）利用の効率化の面的利用の推進</w:t>
      </w:r>
    </w:p>
    <w:p w14:paraId="326D9677" w14:textId="551E1DCD" w:rsidR="00385AEF" w:rsidRPr="00427145" w:rsidRDefault="00385AEF" w:rsidP="00AA12BD">
      <w:pPr>
        <w:ind w:left="210" w:hangingChars="100" w:hanging="210"/>
        <w:jc w:val="left"/>
        <w:rPr>
          <w:color w:val="EE0000"/>
        </w:rPr>
      </w:pPr>
      <w:r w:rsidRPr="00427145">
        <w:rPr>
          <w:rFonts w:hint="eastAsia"/>
          <w:color w:val="EE0000"/>
        </w:rPr>
        <w:t>・複数の建物・地域全体を熱導管、自営線等のネットワーク</w:t>
      </w:r>
      <w:r w:rsidR="009E551B">
        <w:rPr>
          <w:rFonts w:hint="eastAsia"/>
          <w:color w:val="EE0000"/>
        </w:rPr>
        <w:t>による</w:t>
      </w:r>
      <w:r w:rsidRPr="00427145">
        <w:rPr>
          <w:rFonts w:hint="eastAsia"/>
          <w:color w:val="EE0000"/>
        </w:rPr>
        <w:t>連携や、熱の温度帯に応じて段階的に活用するカスケード利用など、エネルギー（熱・電気）を融通し、効率的・面的なエネルギー供給・利用を行っている</w:t>
      </w:r>
      <w:r w:rsidR="00427145" w:rsidRPr="00272A28">
        <w:rPr>
          <w:rFonts w:hint="eastAsia"/>
          <w:color w:val="EE0000"/>
        </w:rPr>
        <w:t>場合は、その取組概要や効果及び、事業地内外の関係者との連携・協力体制を記載すること。</w:t>
      </w:r>
    </w:p>
    <w:tbl>
      <w:tblPr>
        <w:tblStyle w:val="a4"/>
        <w:tblW w:w="9067" w:type="dxa"/>
        <w:tblLook w:val="04A0" w:firstRow="1" w:lastRow="0" w:firstColumn="1" w:lastColumn="0" w:noHBand="0" w:noVBand="1"/>
      </w:tblPr>
      <w:tblGrid>
        <w:gridCol w:w="1980"/>
        <w:gridCol w:w="7087"/>
      </w:tblGrid>
      <w:tr w:rsidR="00385AEF" w14:paraId="4D62B66D" w14:textId="77777777" w:rsidTr="006B51D7">
        <w:trPr>
          <w:trHeight w:val="3969"/>
        </w:trPr>
        <w:tc>
          <w:tcPr>
            <w:tcW w:w="1980" w:type="dxa"/>
          </w:tcPr>
          <w:p w14:paraId="31321338" w14:textId="77777777" w:rsidR="00385AEF" w:rsidRDefault="00385AEF" w:rsidP="00B46767">
            <w:r>
              <w:rPr>
                <w:rFonts w:hint="eastAsia"/>
              </w:rPr>
              <w:t>エネルギーネットワーク概要図</w:t>
            </w:r>
          </w:p>
          <w:p w14:paraId="0B5C1700" w14:textId="5BD88CD0" w:rsidR="00385AEF" w:rsidRPr="003F63CA" w:rsidRDefault="00385AEF" w:rsidP="00B46767">
            <w:pPr>
              <w:spacing w:line="240" w:lineRule="exact"/>
              <w:ind w:left="160" w:hangingChars="100" w:hanging="160"/>
              <w:rPr>
                <w:sz w:val="16"/>
                <w:szCs w:val="16"/>
              </w:rPr>
            </w:pPr>
          </w:p>
        </w:tc>
        <w:tc>
          <w:tcPr>
            <w:tcW w:w="7087" w:type="dxa"/>
          </w:tcPr>
          <w:p w14:paraId="1D9EECCB" w14:textId="77777777" w:rsidR="00427145" w:rsidRPr="00427145" w:rsidRDefault="00427145" w:rsidP="00427145">
            <w:pPr>
              <w:ind w:left="210" w:hangingChars="100" w:hanging="210"/>
              <w:rPr>
                <w:color w:val="EE0000"/>
                <w:szCs w:val="21"/>
              </w:rPr>
            </w:pPr>
            <w:r w:rsidRPr="00427145">
              <w:rPr>
                <w:rFonts w:hint="eastAsia"/>
                <w:color w:val="EE0000"/>
                <w:szCs w:val="21"/>
              </w:rPr>
              <w:t>※エネルギー（熱・電気）の面的利用の概要がわかる図面。</w:t>
            </w:r>
          </w:p>
          <w:p w14:paraId="74EEEA6E" w14:textId="77777777" w:rsidR="00427145" w:rsidRPr="00427145" w:rsidRDefault="00427145" w:rsidP="00427145">
            <w:pPr>
              <w:ind w:left="210" w:hangingChars="100" w:hanging="210"/>
              <w:rPr>
                <w:color w:val="EE0000"/>
                <w:szCs w:val="21"/>
              </w:rPr>
            </w:pPr>
            <w:r w:rsidRPr="00427145">
              <w:rPr>
                <w:rFonts w:hint="eastAsia"/>
                <w:color w:val="EE0000"/>
                <w:szCs w:val="21"/>
              </w:rPr>
              <w:t>※事業地内・外の区分を示すこと</w:t>
            </w:r>
          </w:p>
          <w:p w14:paraId="6AD74B9C" w14:textId="77777777" w:rsidR="00385AEF" w:rsidRDefault="00427145" w:rsidP="00B46767">
            <w:pPr>
              <w:rPr>
                <w:color w:val="EE0000"/>
                <w:szCs w:val="21"/>
              </w:rPr>
            </w:pPr>
            <w:r w:rsidRPr="00427145">
              <w:rPr>
                <w:rFonts w:hint="eastAsia"/>
                <w:color w:val="EE0000"/>
                <w:szCs w:val="21"/>
              </w:rPr>
              <w:t>※別添でも可</w:t>
            </w:r>
            <w:r w:rsidRPr="00657064">
              <w:rPr>
                <w:rFonts w:hint="eastAsia"/>
                <w:color w:val="EE0000"/>
                <w:szCs w:val="21"/>
              </w:rPr>
              <w:t>、</w:t>
            </w:r>
            <w:r w:rsidRPr="00272A28">
              <w:rPr>
                <w:rFonts w:hint="eastAsia"/>
                <w:color w:val="EE0000"/>
                <w:szCs w:val="21"/>
              </w:rPr>
              <w:t>記載欄において「別添資料○参照」と記入すること</w:t>
            </w:r>
          </w:p>
          <w:p w14:paraId="0AE6A55E" w14:textId="68E36679" w:rsidR="006B51D7" w:rsidRPr="006B51D7" w:rsidRDefault="006B51D7" w:rsidP="00B46767">
            <w:pPr>
              <w:rPr>
                <w:color w:val="EE0000"/>
                <w:szCs w:val="21"/>
              </w:rPr>
            </w:pPr>
          </w:p>
        </w:tc>
      </w:tr>
    </w:tbl>
    <w:p w14:paraId="5EFD650A" w14:textId="77777777" w:rsidR="00385AEF" w:rsidRDefault="00385AEF" w:rsidP="00385AEF">
      <w:pPr>
        <w:ind w:left="210" w:hangingChars="100" w:hanging="210"/>
        <w:jc w:val="left"/>
      </w:pPr>
    </w:p>
    <w:tbl>
      <w:tblPr>
        <w:tblStyle w:val="a4"/>
        <w:tblW w:w="9067" w:type="dxa"/>
        <w:tblLook w:val="04A0" w:firstRow="1" w:lastRow="0" w:firstColumn="1" w:lastColumn="0" w:noHBand="0" w:noVBand="1"/>
      </w:tblPr>
      <w:tblGrid>
        <w:gridCol w:w="2689"/>
        <w:gridCol w:w="6378"/>
      </w:tblGrid>
      <w:tr w:rsidR="00385AEF" w14:paraId="37D5EEA9" w14:textId="77777777" w:rsidTr="00EE6162">
        <w:tc>
          <w:tcPr>
            <w:tcW w:w="2689" w:type="dxa"/>
            <w:tcBorders>
              <w:bottom w:val="double" w:sz="4" w:space="0" w:color="auto"/>
            </w:tcBorders>
            <w:vAlign w:val="center"/>
          </w:tcPr>
          <w:p w14:paraId="3A1A0A9F" w14:textId="77777777" w:rsidR="00385AEF" w:rsidRPr="00C82451" w:rsidRDefault="00385AEF" w:rsidP="00B46767">
            <w:pPr>
              <w:jc w:val="center"/>
            </w:pPr>
            <w:r>
              <w:rPr>
                <w:rFonts w:hint="eastAsia"/>
              </w:rPr>
              <w:t>項目</w:t>
            </w:r>
          </w:p>
        </w:tc>
        <w:tc>
          <w:tcPr>
            <w:tcW w:w="6378" w:type="dxa"/>
            <w:tcBorders>
              <w:bottom w:val="double" w:sz="4" w:space="0" w:color="auto"/>
            </w:tcBorders>
            <w:vAlign w:val="center"/>
          </w:tcPr>
          <w:p w14:paraId="14165560" w14:textId="77777777" w:rsidR="00385AEF" w:rsidRPr="00F409E5" w:rsidRDefault="00385AEF" w:rsidP="00B46767">
            <w:pPr>
              <w:jc w:val="center"/>
            </w:pPr>
            <w:r>
              <w:rPr>
                <w:rFonts w:hint="eastAsia"/>
              </w:rPr>
              <w:t>取組や効果</w:t>
            </w:r>
          </w:p>
        </w:tc>
      </w:tr>
      <w:tr w:rsidR="00385AEF" w14:paraId="5AEDBA2D" w14:textId="77777777" w:rsidTr="00EE6162">
        <w:tc>
          <w:tcPr>
            <w:tcW w:w="2689" w:type="dxa"/>
            <w:tcBorders>
              <w:top w:val="single" w:sz="4" w:space="0" w:color="auto"/>
            </w:tcBorders>
            <w:vAlign w:val="center"/>
          </w:tcPr>
          <w:p w14:paraId="2531985F" w14:textId="77777777" w:rsidR="00385AEF" w:rsidRDefault="00385AEF" w:rsidP="00B46767">
            <w:r>
              <w:rPr>
                <w:rFonts w:hint="eastAsia"/>
              </w:rPr>
              <w:t>熱導管・自営線等のネットワークと供給設備の概要</w:t>
            </w:r>
          </w:p>
        </w:tc>
        <w:tc>
          <w:tcPr>
            <w:tcW w:w="6378" w:type="dxa"/>
            <w:tcBorders>
              <w:top w:val="single" w:sz="4" w:space="0" w:color="auto"/>
            </w:tcBorders>
            <w:vAlign w:val="center"/>
          </w:tcPr>
          <w:p w14:paraId="7AAF3938" w14:textId="77777777" w:rsidR="00385AEF" w:rsidRDefault="00385AEF" w:rsidP="00B46767"/>
          <w:p w14:paraId="2F3308D7" w14:textId="77777777" w:rsidR="00385AEF" w:rsidRDefault="00385AEF" w:rsidP="00B46767"/>
          <w:p w14:paraId="53E6DE5F" w14:textId="77777777" w:rsidR="00385AEF" w:rsidRPr="00801098" w:rsidRDefault="00385AEF" w:rsidP="00B46767"/>
        </w:tc>
      </w:tr>
      <w:tr w:rsidR="00385AEF" w14:paraId="4D5BD830" w14:textId="77777777" w:rsidTr="00EE6162">
        <w:trPr>
          <w:trHeight w:val="79"/>
        </w:trPr>
        <w:tc>
          <w:tcPr>
            <w:tcW w:w="2689" w:type="dxa"/>
            <w:tcBorders>
              <w:top w:val="single" w:sz="4" w:space="0" w:color="auto"/>
            </w:tcBorders>
            <w:vAlign w:val="center"/>
          </w:tcPr>
          <w:p w14:paraId="6D0C3E1D" w14:textId="77777777" w:rsidR="00385AEF" w:rsidRDefault="00385AEF" w:rsidP="00B46767">
            <w:r>
              <w:rPr>
                <w:rFonts w:hint="eastAsia"/>
              </w:rPr>
              <w:t>事業地内外の関係者との連携・協力体制の構築</w:t>
            </w:r>
          </w:p>
        </w:tc>
        <w:tc>
          <w:tcPr>
            <w:tcW w:w="6378" w:type="dxa"/>
            <w:tcBorders>
              <w:top w:val="single" w:sz="4" w:space="0" w:color="auto"/>
            </w:tcBorders>
            <w:vAlign w:val="center"/>
          </w:tcPr>
          <w:p w14:paraId="09B7E2B6" w14:textId="77777777" w:rsidR="00385AEF" w:rsidRDefault="00385AEF" w:rsidP="00B46767"/>
          <w:p w14:paraId="6E81237A" w14:textId="77777777" w:rsidR="00385AEF" w:rsidRPr="00916331" w:rsidRDefault="00385AEF" w:rsidP="00B46767"/>
          <w:p w14:paraId="6B3AE479" w14:textId="77777777" w:rsidR="00385AEF" w:rsidRPr="00801098" w:rsidRDefault="00385AEF" w:rsidP="00B46767"/>
        </w:tc>
      </w:tr>
      <w:tr w:rsidR="00385AEF" w14:paraId="7916675F" w14:textId="77777777" w:rsidTr="00EE6162">
        <w:trPr>
          <w:trHeight w:val="79"/>
        </w:trPr>
        <w:tc>
          <w:tcPr>
            <w:tcW w:w="2689" w:type="dxa"/>
            <w:tcBorders>
              <w:top w:val="single" w:sz="4" w:space="0" w:color="auto"/>
            </w:tcBorders>
            <w:vAlign w:val="center"/>
          </w:tcPr>
          <w:p w14:paraId="5781885F" w14:textId="77777777" w:rsidR="00385AEF" w:rsidRDefault="00385AEF" w:rsidP="00B46767">
            <w:r>
              <w:rPr>
                <w:rFonts w:hint="eastAsia"/>
              </w:rPr>
              <w:t>エネルギーの面的利用による具体的な脱炭素効果</w:t>
            </w:r>
          </w:p>
          <w:p w14:paraId="1F5983AC" w14:textId="77777777" w:rsidR="00385AEF" w:rsidDel="00D27FBA" w:rsidRDefault="00385AEF" w:rsidP="00B46767">
            <w:r>
              <w:rPr>
                <w:rFonts w:hint="eastAsia"/>
                <w:sz w:val="18"/>
              </w:rPr>
              <w:t>（可能な</w:t>
            </w:r>
            <w:r w:rsidRPr="00072D08">
              <w:rPr>
                <w:rFonts w:hint="eastAsia"/>
                <w:sz w:val="18"/>
              </w:rPr>
              <w:t>限り定量的に</w:t>
            </w:r>
            <w:r>
              <w:rPr>
                <w:rFonts w:hint="eastAsia"/>
                <w:sz w:val="18"/>
              </w:rPr>
              <w:t>）</w:t>
            </w:r>
          </w:p>
        </w:tc>
        <w:tc>
          <w:tcPr>
            <w:tcW w:w="6378" w:type="dxa"/>
            <w:tcBorders>
              <w:top w:val="single" w:sz="4" w:space="0" w:color="auto"/>
            </w:tcBorders>
            <w:vAlign w:val="center"/>
          </w:tcPr>
          <w:p w14:paraId="481D2B2F" w14:textId="77777777" w:rsidR="00385AEF" w:rsidRDefault="00385AEF" w:rsidP="00B46767"/>
          <w:p w14:paraId="220E91C7" w14:textId="77777777" w:rsidR="00385AEF" w:rsidRDefault="00385AEF" w:rsidP="00B46767"/>
          <w:p w14:paraId="23FB41C2" w14:textId="77777777" w:rsidR="00385AEF" w:rsidRPr="00270E0B" w:rsidRDefault="00385AEF" w:rsidP="00B46767"/>
        </w:tc>
      </w:tr>
      <w:tr w:rsidR="00385AEF" w14:paraId="3EBFC66A" w14:textId="77777777" w:rsidTr="00EE6162">
        <w:trPr>
          <w:trHeight w:val="79"/>
        </w:trPr>
        <w:tc>
          <w:tcPr>
            <w:tcW w:w="2689" w:type="dxa"/>
            <w:tcBorders>
              <w:top w:val="single" w:sz="4" w:space="0" w:color="auto"/>
            </w:tcBorders>
            <w:vAlign w:val="center"/>
          </w:tcPr>
          <w:p w14:paraId="6B8894AE" w14:textId="77777777" w:rsidR="00385AEF" w:rsidRDefault="00385AEF" w:rsidP="00B46767">
            <w:r>
              <w:rPr>
                <w:rFonts w:hint="eastAsia"/>
              </w:rPr>
              <w:t>その他（　　　　　）</w:t>
            </w:r>
          </w:p>
        </w:tc>
        <w:tc>
          <w:tcPr>
            <w:tcW w:w="6378" w:type="dxa"/>
            <w:tcBorders>
              <w:top w:val="single" w:sz="4" w:space="0" w:color="auto"/>
            </w:tcBorders>
            <w:vAlign w:val="center"/>
          </w:tcPr>
          <w:p w14:paraId="71BCCA13" w14:textId="77777777" w:rsidR="00385AEF" w:rsidRDefault="00385AEF" w:rsidP="00B46767"/>
          <w:p w14:paraId="72A12646" w14:textId="77777777" w:rsidR="00385AEF" w:rsidRDefault="00385AEF" w:rsidP="00B46767"/>
          <w:p w14:paraId="2B463082" w14:textId="77777777" w:rsidR="00385AEF" w:rsidRPr="00801098" w:rsidRDefault="00385AEF" w:rsidP="00B46767"/>
        </w:tc>
      </w:tr>
    </w:tbl>
    <w:p w14:paraId="5E2BAC85" w14:textId="77777777" w:rsidR="00385AEF" w:rsidRPr="00EE6162" w:rsidRDefault="00385AEF" w:rsidP="00385AEF">
      <w:pPr>
        <w:jc w:val="left"/>
        <w:rPr>
          <w:color w:val="EE0000"/>
        </w:rPr>
      </w:pPr>
      <w:r w:rsidRPr="00EE6162">
        <w:rPr>
          <w:rFonts w:hint="eastAsia"/>
          <w:color w:val="EE0000"/>
        </w:rPr>
        <w:t>※適宜行を追加ください。</w:t>
      </w:r>
    </w:p>
    <w:p w14:paraId="4C864641" w14:textId="77777777" w:rsidR="00385AEF" w:rsidRPr="00EE6162" w:rsidRDefault="00385AEF" w:rsidP="00922148">
      <w:pPr>
        <w:rPr>
          <w:color w:val="EE0000"/>
        </w:rPr>
      </w:pPr>
      <w:r w:rsidRPr="00EE6162">
        <w:rPr>
          <w:rFonts w:hint="eastAsia"/>
          <w:color w:val="EE0000"/>
        </w:rPr>
        <w:t>※自由様式でも可としますが、上記項目を整理し、自由様式を使用する旨を欄内に記載ください。</w:t>
      </w:r>
    </w:p>
    <w:p w14:paraId="766AB58E" w14:textId="77777777" w:rsidR="00072D08" w:rsidRDefault="00072D08">
      <w:pPr>
        <w:widowControl/>
        <w:jc w:val="left"/>
      </w:pPr>
      <w:r>
        <w:br w:type="page"/>
      </w:r>
    </w:p>
    <w:p w14:paraId="21C55E49" w14:textId="3256FD99" w:rsidR="00AE69FA" w:rsidRPr="008137F5" w:rsidRDefault="00F5211A" w:rsidP="000A73BD">
      <w:pPr>
        <w:rPr>
          <w:u w:val="single"/>
        </w:rPr>
      </w:pPr>
      <w:r>
        <w:rPr>
          <w:rFonts w:hint="eastAsia"/>
          <w:u w:val="single"/>
        </w:rPr>
        <w:lastRenderedPageBreak/>
        <w:t>⑧</w:t>
      </w:r>
      <w:r w:rsidR="000A73BD" w:rsidRPr="000A73BD">
        <w:rPr>
          <w:rFonts w:hint="eastAsia"/>
          <w:u w:val="single"/>
        </w:rPr>
        <w:t>移動の低炭素化（</w:t>
      </w:r>
      <w:r w:rsidR="0097454D" w:rsidRPr="0097454D">
        <w:rPr>
          <w:rFonts w:hint="eastAsia"/>
          <w:u w:val="single"/>
        </w:rPr>
        <w:t>徒歩・自転車・公共交通機関</w:t>
      </w:r>
      <w:r w:rsidR="000A73BD" w:rsidRPr="000A73BD">
        <w:rPr>
          <w:u w:val="single"/>
        </w:rPr>
        <w:t>）</w:t>
      </w:r>
    </w:p>
    <w:p w14:paraId="587D7E1D" w14:textId="4435C3EA" w:rsidR="00EE6162" w:rsidRDefault="00EE6162" w:rsidP="00EE6162">
      <w:pPr>
        <w:ind w:left="210" w:hangingChars="100" w:hanging="210"/>
        <w:rPr>
          <w:color w:val="EE0000"/>
        </w:rPr>
      </w:pPr>
      <w:r w:rsidRPr="00507565">
        <w:rPr>
          <w:rFonts w:hint="eastAsia"/>
          <w:color w:val="EE0000"/>
        </w:rPr>
        <w:t>・当該事業がコンパクト・プラス・ネットワーク</w:t>
      </w:r>
      <w:r w:rsidR="00455DFB">
        <w:rPr>
          <w:rFonts w:hint="eastAsia"/>
          <w:color w:val="EE0000"/>
        </w:rPr>
        <w:t>を</w:t>
      </w:r>
      <w:r w:rsidRPr="00507565">
        <w:rPr>
          <w:rFonts w:hint="eastAsia"/>
          <w:color w:val="EE0000"/>
        </w:rPr>
        <w:t>意識</w:t>
      </w:r>
      <w:r w:rsidR="00455DFB">
        <w:rPr>
          <w:rFonts w:hint="eastAsia"/>
          <w:color w:val="EE0000"/>
        </w:rPr>
        <w:t>した</w:t>
      </w:r>
      <w:r w:rsidRPr="00507565">
        <w:rPr>
          <w:rFonts w:hint="eastAsia"/>
          <w:color w:val="EE0000"/>
        </w:rPr>
        <w:t>立地であり、</w:t>
      </w:r>
      <w:r w:rsidR="00212E37">
        <w:rPr>
          <w:rFonts w:hint="eastAsia"/>
          <w:color w:val="EE0000"/>
        </w:rPr>
        <w:t>車</w:t>
      </w:r>
      <w:r w:rsidRPr="00507565">
        <w:rPr>
          <w:rFonts w:hint="eastAsia"/>
          <w:color w:val="EE0000"/>
        </w:rPr>
        <w:t>中心から人中心のまちづくり</w:t>
      </w:r>
      <w:r w:rsidR="00455DFB">
        <w:rPr>
          <w:rFonts w:hint="eastAsia"/>
          <w:color w:val="EE0000"/>
        </w:rPr>
        <w:t>（ウォーカブル等）</w:t>
      </w:r>
      <w:r w:rsidRPr="00507565">
        <w:rPr>
          <w:rFonts w:hint="eastAsia"/>
          <w:color w:val="EE0000"/>
        </w:rPr>
        <w:t>の動きと連動していること</w:t>
      </w:r>
      <w:r w:rsidR="00173F8C" w:rsidRPr="00507565">
        <w:rPr>
          <w:rFonts w:hint="eastAsia"/>
          <w:color w:val="EE0000"/>
        </w:rPr>
        <w:t>。</w:t>
      </w:r>
      <w:r w:rsidRPr="00507565">
        <w:rPr>
          <w:rFonts w:hint="eastAsia"/>
          <w:color w:val="EE0000"/>
        </w:rPr>
        <w:t>また、公共交通や自転車等の利用を推進していること。</w:t>
      </w:r>
      <w:r w:rsidR="0097454D" w:rsidRPr="0097454D">
        <w:rPr>
          <w:rFonts w:hint="eastAsia"/>
          <w:color w:val="EE0000"/>
        </w:rPr>
        <w:t>脱炭素を考慮したアクセス（鉄道駅等から距離が離れている場合は、区域内へのモビリティサービス等）が確保されていること。</w:t>
      </w:r>
    </w:p>
    <w:p w14:paraId="78B25B6D" w14:textId="22D2D4CC" w:rsidR="00173F8C" w:rsidRPr="00507565" w:rsidRDefault="00173F8C" w:rsidP="00EE6162">
      <w:pPr>
        <w:ind w:left="210" w:hangingChars="100" w:hanging="210"/>
        <w:rPr>
          <w:color w:val="EE0000"/>
        </w:rPr>
      </w:pPr>
      <w:r>
        <w:rPr>
          <w:rFonts w:hint="eastAsia"/>
          <w:color w:val="EE0000"/>
        </w:rPr>
        <w:t>※</w:t>
      </w:r>
      <w:r w:rsidRPr="00173F8C">
        <w:rPr>
          <w:rFonts w:hint="eastAsia"/>
          <w:color w:val="EE0000"/>
        </w:rPr>
        <w:t>直接的なモビリティサービス以外にも、歩行者導線が優位となるデザイン、駐車場マネジメント、駐輪場の台数確保、自転車通勤者のためのシャワー設備など、徒歩や自転車や公共交通利用者の</w:t>
      </w:r>
      <w:r w:rsidR="00657064">
        <w:rPr>
          <w:rFonts w:hint="eastAsia"/>
          <w:color w:val="EE0000"/>
        </w:rPr>
        <w:t>利便性</w:t>
      </w:r>
      <w:r w:rsidRPr="00173F8C">
        <w:rPr>
          <w:rFonts w:hint="eastAsia"/>
          <w:color w:val="EE0000"/>
        </w:rPr>
        <w:t>向上にかかる取組等も評価対象となります</w:t>
      </w:r>
      <w:r>
        <w:rPr>
          <w:rFonts w:hint="eastAsia"/>
          <w:color w:val="EE0000"/>
        </w:rPr>
        <w:t>。</w:t>
      </w:r>
    </w:p>
    <w:p w14:paraId="615BF4DA" w14:textId="77777777" w:rsidR="00EE6162" w:rsidRDefault="00EE6162" w:rsidP="00EE6162">
      <w:pPr>
        <w:ind w:left="210" w:hangingChars="100" w:hanging="210"/>
      </w:pPr>
    </w:p>
    <w:tbl>
      <w:tblPr>
        <w:tblStyle w:val="a4"/>
        <w:tblW w:w="9067" w:type="dxa"/>
        <w:tblLook w:val="04A0" w:firstRow="1" w:lastRow="0" w:firstColumn="1" w:lastColumn="0" w:noHBand="0" w:noVBand="1"/>
      </w:tblPr>
      <w:tblGrid>
        <w:gridCol w:w="2405"/>
        <w:gridCol w:w="6662"/>
      </w:tblGrid>
      <w:tr w:rsidR="00EE6162" w:rsidRPr="00F409E5" w14:paraId="33215BF2" w14:textId="77777777" w:rsidTr="00507565">
        <w:tc>
          <w:tcPr>
            <w:tcW w:w="2405" w:type="dxa"/>
            <w:tcBorders>
              <w:bottom w:val="double" w:sz="4" w:space="0" w:color="auto"/>
            </w:tcBorders>
            <w:vAlign w:val="center"/>
          </w:tcPr>
          <w:p w14:paraId="1FCD32A1" w14:textId="77777777" w:rsidR="00EE6162" w:rsidRPr="00EE6162" w:rsidRDefault="00EE6162" w:rsidP="00B46767">
            <w:pPr>
              <w:jc w:val="center"/>
              <w:rPr>
                <w:color w:val="000000" w:themeColor="text1"/>
              </w:rPr>
            </w:pPr>
            <w:r w:rsidRPr="00EE6162">
              <w:rPr>
                <w:rFonts w:hint="eastAsia"/>
                <w:color w:val="000000" w:themeColor="text1"/>
              </w:rPr>
              <w:t>項目</w:t>
            </w:r>
          </w:p>
        </w:tc>
        <w:tc>
          <w:tcPr>
            <w:tcW w:w="6662" w:type="dxa"/>
            <w:tcBorders>
              <w:bottom w:val="double" w:sz="4" w:space="0" w:color="auto"/>
            </w:tcBorders>
            <w:vAlign w:val="center"/>
          </w:tcPr>
          <w:p w14:paraId="1E1BFF64" w14:textId="77777777" w:rsidR="00EE6162" w:rsidRPr="00EE6162" w:rsidRDefault="00EE6162" w:rsidP="00B46767">
            <w:pPr>
              <w:jc w:val="center"/>
              <w:rPr>
                <w:color w:val="000000" w:themeColor="text1"/>
              </w:rPr>
            </w:pPr>
            <w:r w:rsidRPr="00EE6162">
              <w:rPr>
                <w:rFonts w:hint="eastAsia"/>
                <w:color w:val="000000" w:themeColor="text1"/>
              </w:rPr>
              <w:t>取組や効果</w:t>
            </w:r>
          </w:p>
        </w:tc>
      </w:tr>
      <w:tr w:rsidR="00EE6162" w14:paraId="0115DD52" w14:textId="77777777" w:rsidTr="00507565">
        <w:tc>
          <w:tcPr>
            <w:tcW w:w="2405" w:type="dxa"/>
            <w:vAlign w:val="center"/>
          </w:tcPr>
          <w:p w14:paraId="21D12ABB" w14:textId="77777777" w:rsidR="00EE6162" w:rsidRPr="00EE6162" w:rsidRDefault="00EE6162" w:rsidP="00B46767">
            <w:pPr>
              <w:jc w:val="left"/>
              <w:rPr>
                <w:color w:val="000000" w:themeColor="text1"/>
                <w:kern w:val="0"/>
              </w:rPr>
            </w:pPr>
            <w:r w:rsidRPr="00EE6162">
              <w:rPr>
                <w:rFonts w:hint="eastAsia"/>
                <w:color w:val="000000" w:themeColor="text1"/>
                <w:kern w:val="0"/>
              </w:rPr>
              <w:t>当該事業の立地</w:t>
            </w:r>
          </w:p>
          <w:p w14:paraId="70611D46" w14:textId="77777777" w:rsidR="00EE6162" w:rsidRPr="00EE6162" w:rsidRDefault="00EE6162" w:rsidP="00B46767">
            <w:pPr>
              <w:rPr>
                <w:color w:val="000000" w:themeColor="text1"/>
              </w:rPr>
            </w:pPr>
            <w:r w:rsidRPr="00EE6162">
              <w:rPr>
                <w:rFonts w:hint="eastAsia"/>
                <w:color w:val="000000" w:themeColor="text1"/>
                <w:sz w:val="16"/>
                <w:szCs w:val="16"/>
              </w:rPr>
              <w:t>※該当するものは■としてください。</w:t>
            </w:r>
          </w:p>
        </w:tc>
        <w:tc>
          <w:tcPr>
            <w:tcW w:w="6662" w:type="dxa"/>
          </w:tcPr>
          <w:p w14:paraId="58AD025C" w14:textId="77777777" w:rsidR="00EE6162" w:rsidRPr="00EE6162" w:rsidRDefault="00EE6162" w:rsidP="00B46767">
            <w:pPr>
              <w:jc w:val="left"/>
              <w:rPr>
                <w:color w:val="000000" w:themeColor="text1"/>
              </w:rPr>
            </w:pPr>
            <w:r w:rsidRPr="00EE6162">
              <w:rPr>
                <w:rFonts w:hint="eastAsia"/>
                <w:color w:val="000000" w:themeColor="text1"/>
              </w:rPr>
              <w:t>□緊急整備区域内に立地している</w:t>
            </w:r>
          </w:p>
          <w:p w14:paraId="00406E0D" w14:textId="77777777" w:rsidR="00EE6162" w:rsidRPr="00EE6162" w:rsidRDefault="00EE6162" w:rsidP="00B46767">
            <w:pPr>
              <w:jc w:val="left"/>
              <w:rPr>
                <w:color w:val="000000" w:themeColor="text1"/>
              </w:rPr>
            </w:pPr>
            <w:r w:rsidRPr="00EE6162">
              <w:rPr>
                <w:rFonts w:hint="eastAsia"/>
                <w:color w:val="000000" w:themeColor="text1"/>
              </w:rPr>
              <w:t>□都市機能誘導区域内に立地している</w:t>
            </w:r>
          </w:p>
          <w:p w14:paraId="42CA880B" w14:textId="77777777" w:rsidR="00EE6162" w:rsidRPr="00EE6162" w:rsidRDefault="00EE6162" w:rsidP="00B46767">
            <w:pPr>
              <w:jc w:val="left"/>
              <w:rPr>
                <w:color w:val="000000" w:themeColor="text1"/>
              </w:rPr>
            </w:pPr>
            <w:r w:rsidRPr="00EE6162">
              <w:rPr>
                <w:rFonts w:hint="eastAsia"/>
                <w:color w:val="000000" w:themeColor="text1"/>
              </w:rPr>
              <w:t>□その他自治体等の定める拠点区域内</w:t>
            </w:r>
          </w:p>
          <w:p w14:paraId="6ED1E4FD" w14:textId="77777777" w:rsidR="00EE6162" w:rsidRPr="00EE6162" w:rsidRDefault="00EE6162" w:rsidP="00B46767">
            <w:pPr>
              <w:ind w:firstLineChars="100" w:firstLine="210"/>
              <w:jc w:val="left"/>
              <w:rPr>
                <w:color w:val="000000" w:themeColor="text1"/>
              </w:rPr>
            </w:pPr>
            <w:r w:rsidRPr="00EE6162">
              <w:rPr>
                <w:rFonts w:hint="eastAsia"/>
                <w:color w:val="000000" w:themeColor="text1"/>
              </w:rPr>
              <w:t>（以下に概要を記入ください）</w:t>
            </w:r>
          </w:p>
          <w:p w14:paraId="054AA1B8" w14:textId="77777777" w:rsidR="00EE6162" w:rsidRPr="00EE6162" w:rsidRDefault="00EE6162" w:rsidP="00B46767">
            <w:pPr>
              <w:rPr>
                <w:color w:val="000000" w:themeColor="text1"/>
              </w:rPr>
            </w:pPr>
            <w:r w:rsidRPr="00EE6162">
              <w:rPr>
                <w:rFonts w:hint="eastAsia"/>
                <w:color w:val="000000" w:themeColor="text1"/>
              </w:rPr>
              <w:t>説明：</w:t>
            </w:r>
          </w:p>
          <w:p w14:paraId="1B2AC139" w14:textId="77777777" w:rsidR="00EE6162" w:rsidRPr="00EE6162" w:rsidRDefault="00EE6162" w:rsidP="00B46767">
            <w:pPr>
              <w:rPr>
                <w:color w:val="000000" w:themeColor="text1"/>
              </w:rPr>
            </w:pPr>
          </w:p>
          <w:p w14:paraId="52437615" w14:textId="77777777" w:rsidR="00EE6162" w:rsidRPr="00EE6162" w:rsidRDefault="00EE6162" w:rsidP="00B46767">
            <w:pPr>
              <w:rPr>
                <w:color w:val="000000" w:themeColor="text1"/>
              </w:rPr>
            </w:pPr>
          </w:p>
        </w:tc>
      </w:tr>
      <w:tr w:rsidR="00EE6162" w14:paraId="190AE7E0" w14:textId="77777777" w:rsidTr="00507565">
        <w:tc>
          <w:tcPr>
            <w:tcW w:w="2405" w:type="dxa"/>
          </w:tcPr>
          <w:p w14:paraId="0C7C3451" w14:textId="241214BF" w:rsidR="00EE6162" w:rsidRDefault="00212E37" w:rsidP="00B46767">
            <w:r>
              <w:rPr>
                <w:rFonts w:hint="eastAsia"/>
              </w:rPr>
              <w:t>車</w:t>
            </w:r>
            <w:r w:rsidR="00EE6162">
              <w:rPr>
                <w:rFonts w:hint="eastAsia"/>
              </w:rPr>
              <w:t>中心から人中心へのまちづくりの観点</w:t>
            </w:r>
          </w:p>
        </w:tc>
        <w:tc>
          <w:tcPr>
            <w:tcW w:w="6662" w:type="dxa"/>
          </w:tcPr>
          <w:p w14:paraId="13EFBA01" w14:textId="77777777" w:rsidR="00EE6162" w:rsidRDefault="00EE6162" w:rsidP="00B46767"/>
          <w:p w14:paraId="6EBF8324" w14:textId="77777777" w:rsidR="00EE6162" w:rsidRDefault="00EE6162" w:rsidP="00B46767"/>
          <w:p w14:paraId="4416E08F" w14:textId="77777777" w:rsidR="00EE6162" w:rsidRDefault="00EE6162" w:rsidP="00B46767"/>
          <w:p w14:paraId="3CB197C1" w14:textId="77777777" w:rsidR="00EE6162" w:rsidRDefault="00EE6162" w:rsidP="00B46767"/>
          <w:p w14:paraId="04179DBC" w14:textId="77777777" w:rsidR="00EE6162" w:rsidRDefault="00EE6162" w:rsidP="00B46767"/>
        </w:tc>
      </w:tr>
      <w:tr w:rsidR="00EE6162" w14:paraId="24C97360" w14:textId="77777777" w:rsidTr="00507565">
        <w:tc>
          <w:tcPr>
            <w:tcW w:w="2405" w:type="dxa"/>
          </w:tcPr>
          <w:p w14:paraId="526E4727" w14:textId="77777777" w:rsidR="00EE6162" w:rsidRDefault="00EE6162" w:rsidP="00B46767">
            <w:r>
              <w:rPr>
                <w:rFonts w:hint="eastAsia"/>
              </w:rPr>
              <w:t>公共交通機関、</w:t>
            </w:r>
          </w:p>
          <w:p w14:paraId="6BAC87A5" w14:textId="77777777" w:rsidR="00EE6162" w:rsidRDefault="00EE6162" w:rsidP="00B46767">
            <w:r>
              <w:rPr>
                <w:rFonts w:hint="eastAsia"/>
              </w:rPr>
              <w:t>自転車利用の観点</w:t>
            </w:r>
          </w:p>
        </w:tc>
        <w:tc>
          <w:tcPr>
            <w:tcW w:w="6662" w:type="dxa"/>
          </w:tcPr>
          <w:p w14:paraId="54DCB508" w14:textId="77777777" w:rsidR="00EE6162" w:rsidRDefault="00EE6162" w:rsidP="00B46767"/>
          <w:p w14:paraId="3219E9EB" w14:textId="77777777" w:rsidR="00EE6162" w:rsidRDefault="00EE6162" w:rsidP="00B46767"/>
          <w:p w14:paraId="272FB96F" w14:textId="77777777" w:rsidR="00EE6162" w:rsidRDefault="00EE6162" w:rsidP="00B46767"/>
          <w:p w14:paraId="6CE9A1BA" w14:textId="77777777" w:rsidR="00EE6162" w:rsidRDefault="00EE6162" w:rsidP="00B46767"/>
          <w:p w14:paraId="59EE4492" w14:textId="77777777" w:rsidR="00EE6162" w:rsidRDefault="00EE6162" w:rsidP="00B46767"/>
        </w:tc>
      </w:tr>
    </w:tbl>
    <w:p w14:paraId="5F5BF7A6" w14:textId="77777777" w:rsidR="00EE6162" w:rsidRPr="00EE6162" w:rsidRDefault="00EE6162" w:rsidP="00EE6162">
      <w:pPr>
        <w:rPr>
          <w:color w:val="EE0000"/>
        </w:rPr>
      </w:pPr>
      <w:r w:rsidRPr="00EE6162">
        <w:rPr>
          <w:rFonts w:hint="eastAsia"/>
          <w:color w:val="EE0000"/>
        </w:rPr>
        <w:t>※自由に記入ください。自由様式でも可としますが、その旨欄内に記載ください。</w:t>
      </w:r>
    </w:p>
    <w:p w14:paraId="492104CE" w14:textId="77777777" w:rsidR="00E14558" w:rsidRDefault="00E14558">
      <w:pPr>
        <w:widowControl/>
        <w:jc w:val="left"/>
      </w:pPr>
      <w:r>
        <w:br w:type="page"/>
      </w:r>
    </w:p>
    <w:bookmarkStart w:id="5" w:name="_Hlk200629626"/>
    <w:p w14:paraId="3B4D4680" w14:textId="512E6B8D" w:rsidR="00385AEF" w:rsidRPr="00D45A32" w:rsidRDefault="00AB4463" w:rsidP="00385AEF">
      <w:pPr>
        <w:spacing w:line="240" w:lineRule="exact"/>
        <w:jc w:val="right"/>
        <w:rPr>
          <w:rFonts w:asciiTheme="minorEastAsia" w:hAnsiTheme="minorEastAsia"/>
          <w:szCs w:val="21"/>
        </w:rPr>
      </w:pPr>
      <w:r w:rsidRPr="000B2163">
        <w:rPr>
          <w:rFonts w:asciiTheme="minorEastAsia" w:hAnsiTheme="minorEastAsia"/>
          <w:b/>
          <w:noProof/>
        </w:rPr>
        <w:lastRenderedPageBreak/>
        <mc:AlternateContent>
          <mc:Choice Requires="wps">
            <w:drawing>
              <wp:anchor distT="0" distB="0" distL="114300" distR="114300" simplePos="0" relativeHeight="251666439" behindDoc="0" locked="0" layoutInCell="1" allowOverlap="1" wp14:anchorId="62A09485" wp14:editId="3DF69564">
                <wp:simplePos x="0" y="0"/>
                <wp:positionH relativeFrom="margin">
                  <wp:align>center</wp:align>
                </wp:positionH>
                <wp:positionV relativeFrom="paragraph">
                  <wp:posOffset>-572135</wp:posOffset>
                </wp:positionV>
                <wp:extent cx="6503670" cy="560705"/>
                <wp:effectExtent l="0" t="0" r="11430" b="10795"/>
                <wp:wrapNone/>
                <wp:docPr id="418699939" name="正方形/長方形 418699939"/>
                <wp:cNvGraphicFramePr/>
                <a:graphic xmlns:a="http://schemas.openxmlformats.org/drawingml/2006/main">
                  <a:graphicData uri="http://schemas.microsoft.com/office/word/2010/wordprocessingShape">
                    <wps:wsp>
                      <wps:cNvSpPr/>
                      <wps:spPr>
                        <a:xfrm>
                          <a:off x="0" y="0"/>
                          <a:ext cx="6503670" cy="5607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BCBA22" w14:textId="35B33A67" w:rsidR="00AB4463" w:rsidRPr="00272A28" w:rsidRDefault="00AB4463" w:rsidP="00AB4463">
                            <w:pPr>
                              <w:jc w:val="left"/>
                              <w:rPr>
                                <w:color w:val="FF0000"/>
                              </w:rPr>
                            </w:pPr>
                            <w:r w:rsidRPr="00272A28">
                              <w:rPr>
                                <w:rFonts w:hint="eastAsia"/>
                                <w:color w:val="FF0000"/>
                              </w:rPr>
                              <w:t>以下、環境大臣賞の加点事項です。</w:t>
                            </w:r>
                          </w:p>
                          <w:p w14:paraId="653D889C" w14:textId="77777777" w:rsidR="00AB4463" w:rsidRPr="00127335" w:rsidRDefault="00AB4463" w:rsidP="00AB4463">
                            <w:pPr>
                              <w:jc w:val="left"/>
                              <w:rPr>
                                <w:b/>
                                <w:bCs/>
                                <w:color w:val="FF0000"/>
                                <w:u w:val="single"/>
                              </w:rPr>
                            </w:pPr>
                            <w:r w:rsidRPr="00272A28">
                              <w:rPr>
                                <w:rFonts w:hint="eastAsia"/>
                                <w:b/>
                                <w:bCs/>
                                <w:color w:val="FF0000"/>
                                <w:u w:val="single"/>
                              </w:rPr>
                              <w:t>該当する項目に記入ください。該当しない項目には「―」と記入ください。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09485" id="正方形/長方形 418699939" o:spid="_x0000_s1029" style="position:absolute;left:0;text-align:left;margin-left:0;margin-top:-45.05pt;width:512.1pt;height:44.15pt;z-index:2516664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" filled="f" strokecolor="red" strokeweight="1pt">
                <v:textbox>
                  <w:txbxContent>
                    <w:p w14:paraId="6ABCBA22" w14:textId="35B33A67" w:rsidR="00AB4463" w:rsidRPr="00272A28" w:rsidRDefault="00AB4463" w:rsidP="00AB4463">
                      <w:pPr>
                        <w:jc w:val="left"/>
                        <w:rPr>
                          <w:color w:val="FF0000"/>
                        </w:rPr>
                      </w:pPr>
                      <w:r w:rsidRPr="00272A28">
                        <w:rPr>
                          <w:rFonts w:hint="eastAsia"/>
                          <w:color w:val="FF0000"/>
                        </w:rPr>
                        <w:t>以下、環境大臣賞の加点事項です。</w:t>
                      </w:r>
                    </w:p>
                    <w:p w14:paraId="653D889C" w14:textId="77777777" w:rsidR="00AB4463" w:rsidRPr="00127335" w:rsidRDefault="00AB4463" w:rsidP="00AB4463">
                      <w:pPr>
                        <w:jc w:val="left"/>
                        <w:rPr>
                          <w:b/>
                          <w:bCs/>
                          <w:color w:val="FF0000"/>
                          <w:u w:val="single"/>
                        </w:rPr>
                      </w:pPr>
                      <w:r w:rsidRPr="00272A28">
                        <w:rPr>
                          <w:rFonts w:hint="eastAsia"/>
                          <w:b/>
                          <w:bCs/>
                          <w:color w:val="FF0000"/>
                          <w:u w:val="single"/>
                        </w:rPr>
                        <w:t>該当する項目に記入ください。該当しない項目には「―」と記入ください。</w:t>
                      </w:r>
                    </w:p>
                  </w:txbxContent>
                </v:textbox>
                <w10:wrap anchorx="margin"/>
              </v:rect>
            </w:pict>
          </mc:Fallback>
        </mc:AlternateContent>
      </w:r>
      <w:r w:rsidR="00385AEF" w:rsidRPr="00D45A32">
        <w:rPr>
          <w:rFonts w:asciiTheme="minorEastAsia" w:hAnsiTheme="minorEastAsia" w:hint="eastAsia"/>
          <w:szCs w:val="21"/>
        </w:rPr>
        <w:t>（様式</w:t>
      </w:r>
      <w:r w:rsidR="00385AEF">
        <w:rPr>
          <w:rFonts w:asciiTheme="minorEastAsia" w:hAnsiTheme="minorEastAsia" w:hint="eastAsia"/>
          <w:szCs w:val="21"/>
        </w:rPr>
        <w:t>２－</w:t>
      </w:r>
      <w:r w:rsidR="00EC7001">
        <w:rPr>
          <w:rFonts w:asciiTheme="minorEastAsia" w:hAnsiTheme="minorEastAsia" w:hint="eastAsia"/>
          <w:szCs w:val="21"/>
        </w:rPr>
        <w:t>４</w:t>
      </w:r>
      <w:r w:rsidR="00385AEF" w:rsidRPr="00D45A32">
        <w:rPr>
          <w:rFonts w:asciiTheme="minorEastAsia" w:hAnsiTheme="minorEastAsia" w:hint="eastAsia"/>
          <w:szCs w:val="21"/>
        </w:rPr>
        <w:t>）</w:t>
      </w:r>
    </w:p>
    <w:bookmarkEnd w:id="5"/>
    <w:p w14:paraId="1E967D3C" w14:textId="77777777" w:rsidR="00385AEF" w:rsidRPr="00EB47D9" w:rsidRDefault="00385AEF" w:rsidP="00385AEF">
      <w:r w:rsidRPr="00072D08">
        <w:rPr>
          <w:rFonts w:hint="eastAsia"/>
        </w:rPr>
        <w:t>＜加点事項（環境大臣賞）＞</w:t>
      </w:r>
    </w:p>
    <w:p w14:paraId="0E4F2D62" w14:textId="5038C4CF" w:rsidR="00385AEF" w:rsidRPr="000A73BD" w:rsidRDefault="00385AEF" w:rsidP="00385AEF">
      <w:pPr>
        <w:jc w:val="left"/>
        <w:rPr>
          <w:u w:val="single"/>
        </w:rPr>
      </w:pPr>
      <w:r w:rsidRPr="000A73BD">
        <w:rPr>
          <w:rFonts w:hint="eastAsia"/>
          <w:u w:val="single"/>
        </w:rPr>
        <w:t>⑨</w:t>
      </w:r>
      <w:r w:rsidR="00710B99" w:rsidRPr="00710B99">
        <w:rPr>
          <w:u w:val="single"/>
        </w:rPr>
        <w:t>事業区域内外での再生可能エネルギー発電の推進</w:t>
      </w:r>
    </w:p>
    <w:p w14:paraId="0E8CC020" w14:textId="416858A7" w:rsidR="00385AEF" w:rsidRPr="00AB4463" w:rsidRDefault="00385AEF" w:rsidP="00385AEF">
      <w:pPr>
        <w:ind w:left="210" w:hangingChars="100" w:hanging="210"/>
        <w:jc w:val="left"/>
        <w:rPr>
          <w:color w:val="EE0000"/>
        </w:rPr>
      </w:pPr>
      <w:r w:rsidRPr="00AB4463">
        <w:rPr>
          <w:rFonts w:hint="eastAsia"/>
          <w:color w:val="EE0000"/>
        </w:rPr>
        <w:t>・</w:t>
      </w:r>
      <w:r w:rsidRPr="00AB4463">
        <w:rPr>
          <w:color w:val="EE0000"/>
        </w:rPr>
        <w:t>自家消費型の再エネ設備の効果的な導入</w:t>
      </w:r>
      <w:r w:rsidRPr="00AB4463">
        <w:rPr>
          <w:rFonts w:hint="eastAsia"/>
          <w:color w:val="EE0000"/>
        </w:rPr>
        <w:t>（自己所有、自己託送）</w:t>
      </w:r>
      <w:r w:rsidRPr="00AB4463">
        <w:rPr>
          <w:color w:val="EE0000"/>
        </w:rPr>
        <w:t>や、他者の再エネ設備の導入支援を行い区域内で消費</w:t>
      </w:r>
      <w:r w:rsidRPr="00AB4463">
        <w:rPr>
          <w:rFonts w:hint="eastAsia"/>
          <w:color w:val="EE0000"/>
        </w:rPr>
        <w:t>すること、再エネの追加性に寄与しうる遠隔地から当該事業地への再エネ電力の融通（オフサイト</w:t>
      </w:r>
      <w:r w:rsidRPr="00AB4463">
        <w:rPr>
          <w:color w:val="EE0000"/>
        </w:rPr>
        <w:t>PPA</w:t>
      </w:r>
      <w:r w:rsidRPr="00AB4463">
        <w:rPr>
          <w:rFonts w:hint="eastAsia"/>
          <w:color w:val="EE0000"/>
        </w:rPr>
        <w:t>（フィジカル）</w:t>
      </w:r>
      <w:r w:rsidRPr="00AB4463">
        <w:rPr>
          <w:color w:val="EE0000"/>
        </w:rPr>
        <w:t>）</w:t>
      </w:r>
      <w:r w:rsidRPr="00AB4463">
        <w:rPr>
          <w:rFonts w:hint="eastAsia"/>
          <w:color w:val="EE0000"/>
        </w:rPr>
        <w:t>等</w:t>
      </w:r>
      <w:r w:rsidR="007E0C8F">
        <w:rPr>
          <w:rFonts w:hint="eastAsia"/>
          <w:color w:val="EE0000"/>
        </w:rPr>
        <w:t>実質ではない再エネの導入</w:t>
      </w:r>
      <w:r w:rsidRPr="00AB4463">
        <w:rPr>
          <w:rFonts w:hint="eastAsia"/>
          <w:color w:val="EE0000"/>
        </w:rPr>
        <w:t>により、事業における再エネの導入を推進していること。</w:t>
      </w:r>
    </w:p>
    <w:p w14:paraId="48B355F4" w14:textId="77777777" w:rsidR="00385AEF" w:rsidRPr="00AB4463" w:rsidRDefault="00385AEF" w:rsidP="00385AEF">
      <w:pPr>
        <w:jc w:val="left"/>
        <w:rPr>
          <w:color w:val="000000" w:themeColor="text1"/>
        </w:rPr>
      </w:pPr>
    </w:p>
    <w:p w14:paraId="22F552AD" w14:textId="2FC6779E" w:rsidR="00385AEF" w:rsidRPr="00AB4463" w:rsidRDefault="00385AEF" w:rsidP="00385AEF">
      <w:pPr>
        <w:jc w:val="left"/>
        <w:rPr>
          <w:color w:val="000000" w:themeColor="text1"/>
          <w:u w:val="single"/>
        </w:rPr>
      </w:pPr>
      <w:r w:rsidRPr="00AB4463">
        <w:rPr>
          <w:rFonts w:hint="eastAsia"/>
          <w:color w:val="000000" w:themeColor="text1"/>
          <w:u w:val="single"/>
        </w:rPr>
        <w:t>⑨</w:t>
      </w:r>
      <w:r w:rsidRPr="00AB4463">
        <w:rPr>
          <w:color w:val="000000" w:themeColor="text1"/>
          <w:u w:val="single"/>
        </w:rPr>
        <w:t xml:space="preserve">-1 </w:t>
      </w:r>
      <w:r w:rsidRPr="00AB4463">
        <w:rPr>
          <w:rFonts w:hint="eastAsia"/>
          <w:color w:val="000000" w:themeColor="text1"/>
          <w:u w:val="single"/>
        </w:rPr>
        <w:t>区域内で消費するために導入した</w:t>
      </w:r>
      <w:r w:rsidR="002A45D9">
        <w:rPr>
          <w:rFonts w:hint="eastAsia"/>
          <w:color w:val="000000" w:themeColor="text1"/>
          <w:u w:val="single"/>
        </w:rPr>
        <w:t>再生可能エネルギー</w:t>
      </w:r>
      <w:r w:rsidRPr="00AB4463">
        <w:rPr>
          <w:rFonts w:hint="eastAsia"/>
          <w:color w:val="000000" w:themeColor="text1"/>
          <w:u w:val="single"/>
        </w:rPr>
        <w:t>の設備容量</w:t>
      </w:r>
    </w:p>
    <w:tbl>
      <w:tblPr>
        <w:tblStyle w:val="a4"/>
        <w:tblW w:w="5000" w:type="pct"/>
        <w:tblLook w:val="04A0" w:firstRow="1" w:lastRow="0" w:firstColumn="1" w:lastColumn="0" w:noHBand="0" w:noVBand="1"/>
      </w:tblPr>
      <w:tblGrid>
        <w:gridCol w:w="2716"/>
        <w:gridCol w:w="3171"/>
        <w:gridCol w:w="3173"/>
      </w:tblGrid>
      <w:tr w:rsidR="00AB4463" w:rsidRPr="00AB4463" w14:paraId="0D262E8B" w14:textId="77777777" w:rsidTr="00507565">
        <w:tc>
          <w:tcPr>
            <w:tcW w:w="1499" w:type="pct"/>
          </w:tcPr>
          <w:p w14:paraId="387172F1" w14:textId="77777777" w:rsidR="00385AEF" w:rsidRPr="00AB4463" w:rsidRDefault="00385AEF" w:rsidP="00B46767">
            <w:pPr>
              <w:jc w:val="left"/>
              <w:rPr>
                <w:color w:val="000000" w:themeColor="text1"/>
              </w:rPr>
            </w:pPr>
          </w:p>
        </w:tc>
        <w:tc>
          <w:tcPr>
            <w:tcW w:w="1750" w:type="pct"/>
          </w:tcPr>
          <w:p w14:paraId="735354F3" w14:textId="77777777" w:rsidR="00385AEF" w:rsidRPr="00AB4463" w:rsidRDefault="00385AEF" w:rsidP="00B46767">
            <w:pPr>
              <w:jc w:val="center"/>
              <w:rPr>
                <w:color w:val="000000" w:themeColor="text1"/>
              </w:rPr>
            </w:pPr>
            <w:r w:rsidRPr="00AB4463">
              <w:rPr>
                <w:rFonts w:hint="eastAsia"/>
                <w:color w:val="000000" w:themeColor="text1"/>
              </w:rPr>
              <w:t>オンサイト</w:t>
            </w:r>
          </w:p>
        </w:tc>
        <w:tc>
          <w:tcPr>
            <w:tcW w:w="1751" w:type="pct"/>
          </w:tcPr>
          <w:p w14:paraId="5EEEE077" w14:textId="77777777" w:rsidR="00385AEF" w:rsidRPr="00AB4463" w:rsidRDefault="00385AEF" w:rsidP="00B46767">
            <w:pPr>
              <w:jc w:val="center"/>
              <w:rPr>
                <w:color w:val="000000" w:themeColor="text1"/>
              </w:rPr>
            </w:pPr>
            <w:r w:rsidRPr="00AB4463">
              <w:rPr>
                <w:rFonts w:hint="eastAsia"/>
                <w:color w:val="000000" w:themeColor="text1"/>
              </w:rPr>
              <w:t>オフサイト</w:t>
            </w:r>
          </w:p>
        </w:tc>
      </w:tr>
      <w:tr w:rsidR="00AB4463" w:rsidRPr="00AB4463" w14:paraId="27983160" w14:textId="77777777" w:rsidTr="00507565">
        <w:tc>
          <w:tcPr>
            <w:tcW w:w="1499" w:type="pct"/>
          </w:tcPr>
          <w:p w14:paraId="0CD440E6" w14:textId="2C75F01D" w:rsidR="00385AEF" w:rsidRPr="00AB4463" w:rsidRDefault="006F3359" w:rsidP="00B46767">
            <w:pPr>
              <w:jc w:val="left"/>
              <w:rPr>
                <w:color w:val="000000" w:themeColor="text1"/>
              </w:rPr>
            </w:pPr>
            <w:r>
              <w:rPr>
                <w:rFonts w:hint="eastAsia"/>
                <w:color w:val="000000" w:themeColor="text1"/>
              </w:rPr>
              <w:t>設備</w:t>
            </w:r>
            <w:r w:rsidR="00385AEF" w:rsidRPr="00AB4463">
              <w:rPr>
                <w:rFonts w:hint="eastAsia"/>
                <w:color w:val="000000" w:themeColor="text1"/>
              </w:rPr>
              <w:t>容量［kW］</w:t>
            </w:r>
          </w:p>
        </w:tc>
        <w:tc>
          <w:tcPr>
            <w:tcW w:w="1750" w:type="pct"/>
          </w:tcPr>
          <w:p w14:paraId="45CA6616" w14:textId="77777777" w:rsidR="00385AEF" w:rsidRPr="00AB4463" w:rsidRDefault="00385AEF" w:rsidP="00B46767">
            <w:pPr>
              <w:jc w:val="left"/>
              <w:rPr>
                <w:color w:val="000000" w:themeColor="text1"/>
              </w:rPr>
            </w:pPr>
          </w:p>
        </w:tc>
        <w:tc>
          <w:tcPr>
            <w:tcW w:w="1751" w:type="pct"/>
          </w:tcPr>
          <w:p w14:paraId="00BB2C1E" w14:textId="77777777" w:rsidR="00385AEF" w:rsidRPr="00AB4463" w:rsidRDefault="00385AEF" w:rsidP="00B46767">
            <w:pPr>
              <w:jc w:val="left"/>
              <w:rPr>
                <w:color w:val="000000" w:themeColor="text1"/>
              </w:rPr>
            </w:pPr>
          </w:p>
        </w:tc>
      </w:tr>
      <w:tr w:rsidR="00AB4463" w:rsidRPr="00AB4463" w14:paraId="5294F016" w14:textId="77777777" w:rsidTr="00507565">
        <w:tc>
          <w:tcPr>
            <w:tcW w:w="1499" w:type="pct"/>
          </w:tcPr>
          <w:p w14:paraId="14AAE561" w14:textId="57CF96E4" w:rsidR="00385AEF" w:rsidRPr="00AB4463" w:rsidRDefault="00385AEF" w:rsidP="00B46767">
            <w:pPr>
              <w:jc w:val="left"/>
              <w:rPr>
                <w:color w:val="000000" w:themeColor="text1"/>
              </w:rPr>
            </w:pPr>
            <w:r w:rsidRPr="00AB4463">
              <w:rPr>
                <w:rFonts w:hint="eastAsia"/>
                <w:color w:val="000000" w:themeColor="text1"/>
              </w:rPr>
              <w:t>年間</w:t>
            </w:r>
            <w:r w:rsidR="0096263A">
              <w:rPr>
                <w:rFonts w:hint="eastAsia"/>
                <w:color w:val="000000" w:themeColor="text1"/>
              </w:rPr>
              <w:t>消費量</w:t>
            </w:r>
            <w:r w:rsidRPr="00AB4463">
              <w:rPr>
                <w:rFonts w:hint="eastAsia"/>
                <w:color w:val="000000" w:themeColor="text1"/>
              </w:rPr>
              <w:t>［kWh/年］</w:t>
            </w:r>
          </w:p>
        </w:tc>
        <w:tc>
          <w:tcPr>
            <w:tcW w:w="1750" w:type="pct"/>
          </w:tcPr>
          <w:p w14:paraId="7B2E6D60" w14:textId="77777777" w:rsidR="00385AEF" w:rsidRPr="00AB4463" w:rsidRDefault="00385AEF" w:rsidP="00B46767">
            <w:pPr>
              <w:jc w:val="left"/>
              <w:rPr>
                <w:color w:val="000000" w:themeColor="text1"/>
              </w:rPr>
            </w:pPr>
          </w:p>
        </w:tc>
        <w:tc>
          <w:tcPr>
            <w:tcW w:w="1751" w:type="pct"/>
          </w:tcPr>
          <w:p w14:paraId="3F26E7BC" w14:textId="77777777" w:rsidR="00385AEF" w:rsidRPr="00AB4463" w:rsidRDefault="00385AEF" w:rsidP="00B46767">
            <w:pPr>
              <w:jc w:val="left"/>
              <w:rPr>
                <w:color w:val="000000" w:themeColor="text1"/>
              </w:rPr>
            </w:pPr>
          </w:p>
        </w:tc>
      </w:tr>
    </w:tbl>
    <w:p w14:paraId="36CB5F33" w14:textId="567C0B21" w:rsidR="00385AEF" w:rsidRPr="00AB4463" w:rsidRDefault="00385AEF" w:rsidP="00385AEF">
      <w:pPr>
        <w:jc w:val="left"/>
        <w:rPr>
          <w:color w:val="EE0000"/>
        </w:rPr>
      </w:pPr>
      <w:r w:rsidRPr="00AB4463">
        <w:rPr>
          <w:rFonts w:hint="eastAsia"/>
          <w:color w:val="EE0000"/>
        </w:rPr>
        <w:t>※オンサイト欄：区域内（屋上等）に設置する再エネ</w:t>
      </w:r>
    </w:p>
    <w:p w14:paraId="6809C414" w14:textId="0B712B64" w:rsidR="00C96FF9" w:rsidRPr="00F64891" w:rsidRDefault="00385AEF" w:rsidP="00657064">
      <w:pPr>
        <w:jc w:val="left"/>
        <w:rPr>
          <w:color w:val="EE0000"/>
        </w:rPr>
      </w:pPr>
      <w:r w:rsidRPr="00AB4463">
        <w:rPr>
          <w:rFonts w:hint="eastAsia"/>
          <w:color w:val="EE0000"/>
        </w:rPr>
        <w:t>※オフサイト欄：自己託送方式による再エネ</w:t>
      </w:r>
      <w:r w:rsidR="00F64891">
        <w:rPr>
          <w:rFonts w:hint="eastAsia"/>
          <w:color w:val="EE0000"/>
        </w:rPr>
        <w:t>、または、</w:t>
      </w:r>
      <w:bookmarkStart w:id="6" w:name="_Hlk201339729"/>
      <w:r w:rsidR="00F64891" w:rsidRPr="00F64891">
        <w:rPr>
          <w:rFonts w:hint="eastAsia"/>
          <w:color w:val="EE0000"/>
        </w:rPr>
        <w:t>オフサイト</w:t>
      </w:r>
      <w:r w:rsidR="00F64891" w:rsidRPr="00F64891">
        <w:rPr>
          <w:color w:val="EE0000"/>
        </w:rPr>
        <w:t>PPA（フィジカル）</w:t>
      </w:r>
      <w:r w:rsidR="007E0C8F">
        <w:rPr>
          <w:rFonts w:hint="eastAsia"/>
          <w:color w:val="EE0000"/>
        </w:rPr>
        <w:t>等実質ではない再エネ</w:t>
      </w:r>
      <w:bookmarkEnd w:id="6"/>
    </w:p>
    <w:p w14:paraId="19FDBC45" w14:textId="77777777" w:rsidR="00385AEF" w:rsidRPr="00AB4463" w:rsidRDefault="00385AEF" w:rsidP="00385AEF">
      <w:pPr>
        <w:jc w:val="left"/>
        <w:rPr>
          <w:color w:val="000000" w:themeColor="text1"/>
          <w:u w:val="single"/>
        </w:rPr>
      </w:pPr>
    </w:p>
    <w:p w14:paraId="362C5DF6" w14:textId="423E517C" w:rsidR="00385AEF" w:rsidRPr="00AB4463" w:rsidRDefault="007E0C8F" w:rsidP="00385AEF">
      <w:pPr>
        <w:jc w:val="left"/>
        <w:rPr>
          <w:color w:val="000000" w:themeColor="text1"/>
          <w:u w:val="single"/>
        </w:rPr>
      </w:pPr>
      <w:r w:rsidRPr="00AB4463">
        <w:rPr>
          <w:rFonts w:hint="eastAsia"/>
          <w:color w:val="000000" w:themeColor="text1"/>
          <w:u w:val="single"/>
        </w:rPr>
        <w:t>⑨-</w:t>
      </w:r>
      <w:r>
        <w:rPr>
          <w:rFonts w:hint="eastAsia"/>
          <w:color w:val="000000" w:themeColor="text1"/>
          <w:u w:val="single"/>
        </w:rPr>
        <w:t>2</w:t>
      </w:r>
      <w:r w:rsidRPr="00AB4463">
        <w:rPr>
          <w:color w:val="000000" w:themeColor="text1"/>
          <w:u w:val="single"/>
        </w:rPr>
        <w:t xml:space="preserve"> </w:t>
      </w:r>
      <w:r>
        <w:rPr>
          <w:rFonts w:hint="eastAsia"/>
          <w:color w:val="000000" w:themeColor="text1"/>
          <w:u w:val="single"/>
        </w:rPr>
        <w:t>その他、特記事項</w:t>
      </w:r>
    </w:p>
    <w:tbl>
      <w:tblPr>
        <w:tblStyle w:val="a4"/>
        <w:tblW w:w="9067" w:type="dxa"/>
        <w:tblLook w:val="04A0" w:firstRow="1" w:lastRow="0" w:firstColumn="1" w:lastColumn="0" w:noHBand="0" w:noVBand="1"/>
      </w:tblPr>
      <w:tblGrid>
        <w:gridCol w:w="9067"/>
      </w:tblGrid>
      <w:tr w:rsidR="00AB4463" w:rsidRPr="00AB4463" w14:paraId="4FB5BB1C" w14:textId="77777777" w:rsidTr="00507565">
        <w:tc>
          <w:tcPr>
            <w:tcW w:w="9067" w:type="dxa"/>
          </w:tcPr>
          <w:p w14:paraId="5F1D775D" w14:textId="18063D0D" w:rsidR="00385AEF" w:rsidRPr="0096263A" w:rsidRDefault="007E0C8F" w:rsidP="00B46767">
            <w:pPr>
              <w:jc w:val="left"/>
              <w:rPr>
                <w:color w:val="EE0000"/>
              </w:rPr>
            </w:pPr>
            <w:r w:rsidRPr="0096263A">
              <w:rPr>
                <w:rFonts w:hint="eastAsia"/>
                <w:color w:val="EE0000"/>
              </w:rPr>
              <w:t>※蓄電池の活用など、</w:t>
            </w:r>
            <w:r w:rsidR="00657064" w:rsidRPr="0096263A">
              <w:rPr>
                <w:rFonts w:hint="eastAsia"/>
                <w:color w:val="EE0000"/>
              </w:rPr>
              <w:t>特記すべき事項があれば記載ください。</w:t>
            </w:r>
          </w:p>
          <w:p w14:paraId="08791231" w14:textId="77777777" w:rsidR="00385AEF" w:rsidRPr="00AB4463" w:rsidRDefault="00385AEF" w:rsidP="00B46767">
            <w:pPr>
              <w:jc w:val="left"/>
              <w:rPr>
                <w:color w:val="000000" w:themeColor="text1"/>
              </w:rPr>
            </w:pPr>
          </w:p>
          <w:p w14:paraId="27BB8864" w14:textId="77777777" w:rsidR="00385AEF" w:rsidRPr="00AB4463" w:rsidRDefault="00385AEF" w:rsidP="00B46767">
            <w:pPr>
              <w:jc w:val="left"/>
              <w:rPr>
                <w:color w:val="000000" w:themeColor="text1"/>
              </w:rPr>
            </w:pPr>
          </w:p>
          <w:p w14:paraId="606C2CB5" w14:textId="77777777" w:rsidR="00385AEF" w:rsidRPr="00AB4463" w:rsidRDefault="00385AEF" w:rsidP="00B46767">
            <w:pPr>
              <w:jc w:val="left"/>
              <w:rPr>
                <w:color w:val="000000" w:themeColor="text1"/>
              </w:rPr>
            </w:pPr>
          </w:p>
          <w:p w14:paraId="30FC076D" w14:textId="77777777" w:rsidR="00385AEF" w:rsidRPr="00AB4463" w:rsidRDefault="00385AEF" w:rsidP="00B46767">
            <w:pPr>
              <w:jc w:val="left"/>
              <w:rPr>
                <w:color w:val="000000" w:themeColor="text1"/>
              </w:rPr>
            </w:pPr>
          </w:p>
        </w:tc>
      </w:tr>
    </w:tbl>
    <w:p w14:paraId="403257D4" w14:textId="168D2944" w:rsidR="00385AEF" w:rsidRPr="00AB4463" w:rsidRDefault="00385AEF" w:rsidP="00385AEF">
      <w:pPr>
        <w:jc w:val="left"/>
        <w:rPr>
          <w:color w:val="EE0000"/>
        </w:rPr>
      </w:pPr>
      <w:r w:rsidRPr="00AB4463">
        <w:rPr>
          <w:rFonts w:hint="eastAsia"/>
          <w:color w:val="EE0000"/>
        </w:rPr>
        <w:t>※自由に記入ください。その他自由様式でも可としますが、その旨欄内に記載ください。</w:t>
      </w:r>
    </w:p>
    <w:p w14:paraId="6660319C" w14:textId="77777777" w:rsidR="00385AEF" w:rsidRDefault="00385AEF" w:rsidP="00385AEF">
      <w:pPr>
        <w:widowControl/>
        <w:jc w:val="left"/>
      </w:pPr>
      <w:r>
        <w:br w:type="page"/>
      </w:r>
    </w:p>
    <w:p w14:paraId="135C2676" w14:textId="77777777" w:rsidR="00385AEF" w:rsidRPr="008137F5" w:rsidRDefault="00385AEF" w:rsidP="00385AEF">
      <w:pPr>
        <w:widowControl/>
        <w:jc w:val="left"/>
        <w:rPr>
          <w:u w:val="single"/>
        </w:rPr>
      </w:pPr>
      <w:r>
        <w:rPr>
          <w:rFonts w:hint="eastAsia"/>
          <w:u w:val="single"/>
        </w:rPr>
        <w:lastRenderedPageBreak/>
        <w:t>⑩</w:t>
      </w:r>
      <w:r w:rsidRPr="00EB47D9">
        <w:rPr>
          <w:rFonts w:hint="eastAsia"/>
          <w:u w:val="single"/>
        </w:rPr>
        <w:t>熱中症・まちなかの暑さ対策の推進</w:t>
      </w:r>
    </w:p>
    <w:p w14:paraId="513C28D9" w14:textId="0C2D8491" w:rsidR="00385AEF" w:rsidRDefault="00385AEF" w:rsidP="00596A0E">
      <w:pPr>
        <w:ind w:left="210" w:hangingChars="100" w:hanging="210"/>
        <w:rPr>
          <w:color w:val="EE0000"/>
        </w:rPr>
      </w:pPr>
      <w:r w:rsidRPr="00596A0E">
        <w:rPr>
          <w:rFonts w:hint="eastAsia"/>
          <w:color w:val="EE0000"/>
        </w:rPr>
        <w:t>・ミストシャワーの設置、日陰・緑地の創出等、空冷室外機から発生する顕熱抑制技術を備えた空調機器の設置、熱中症・まちなかの暑さ対策に資する取組</w:t>
      </w:r>
      <w:r w:rsidR="00596A0E">
        <w:rPr>
          <w:rFonts w:hint="eastAsia"/>
          <w:color w:val="EE0000"/>
        </w:rPr>
        <w:t>を</w:t>
      </w:r>
      <w:r w:rsidR="00596A0E" w:rsidRPr="00272A28">
        <w:rPr>
          <w:rFonts w:hint="eastAsia"/>
          <w:color w:val="EE0000"/>
        </w:rPr>
        <w:t>記載すること</w:t>
      </w:r>
      <w:r w:rsidRPr="00596A0E">
        <w:rPr>
          <w:rFonts w:hint="eastAsia"/>
          <w:color w:val="EE0000"/>
        </w:rPr>
        <w:t>。</w:t>
      </w:r>
    </w:p>
    <w:p w14:paraId="3C15F86F" w14:textId="03455681" w:rsidR="00596A0E" w:rsidRPr="00596A0E" w:rsidRDefault="00596A0E" w:rsidP="00596A0E">
      <w:pPr>
        <w:ind w:left="210" w:hangingChars="100" w:hanging="210"/>
        <w:rPr>
          <w:color w:val="EE0000"/>
        </w:rPr>
      </w:pPr>
    </w:p>
    <w:tbl>
      <w:tblPr>
        <w:tblStyle w:val="a4"/>
        <w:tblW w:w="9067" w:type="dxa"/>
        <w:tblLook w:val="04A0" w:firstRow="1" w:lastRow="0" w:firstColumn="1" w:lastColumn="0" w:noHBand="0" w:noVBand="1"/>
      </w:tblPr>
      <w:tblGrid>
        <w:gridCol w:w="2405"/>
        <w:gridCol w:w="6662"/>
      </w:tblGrid>
      <w:tr w:rsidR="00385AEF" w14:paraId="20D7990B" w14:textId="77777777" w:rsidTr="00596A0E">
        <w:tc>
          <w:tcPr>
            <w:tcW w:w="2405" w:type="dxa"/>
            <w:tcBorders>
              <w:bottom w:val="double" w:sz="4" w:space="0" w:color="auto"/>
            </w:tcBorders>
          </w:tcPr>
          <w:p w14:paraId="0BF7FE94" w14:textId="77777777" w:rsidR="00385AEF" w:rsidRDefault="00385AEF" w:rsidP="00B46767">
            <w:pPr>
              <w:jc w:val="center"/>
            </w:pPr>
            <w:r>
              <w:rPr>
                <w:rFonts w:hint="eastAsia"/>
              </w:rPr>
              <w:t>項目</w:t>
            </w:r>
          </w:p>
        </w:tc>
        <w:tc>
          <w:tcPr>
            <w:tcW w:w="6662" w:type="dxa"/>
            <w:tcBorders>
              <w:bottom w:val="double" w:sz="4" w:space="0" w:color="auto"/>
            </w:tcBorders>
          </w:tcPr>
          <w:p w14:paraId="43EE1CE7" w14:textId="77777777" w:rsidR="00385AEF" w:rsidRDefault="00385AEF" w:rsidP="00B46767">
            <w:pPr>
              <w:jc w:val="center"/>
            </w:pPr>
            <w:r>
              <w:rPr>
                <w:rFonts w:hint="eastAsia"/>
              </w:rPr>
              <w:t>取組概要</w:t>
            </w:r>
          </w:p>
        </w:tc>
      </w:tr>
      <w:tr w:rsidR="00385AEF" w14:paraId="3FFDA7FC" w14:textId="77777777" w:rsidTr="00596A0E">
        <w:tc>
          <w:tcPr>
            <w:tcW w:w="2405" w:type="dxa"/>
            <w:tcBorders>
              <w:top w:val="double" w:sz="4" w:space="0" w:color="auto"/>
            </w:tcBorders>
          </w:tcPr>
          <w:p w14:paraId="0A170DA5" w14:textId="77777777" w:rsidR="00385AEF" w:rsidRDefault="00385AEF" w:rsidP="00B46767"/>
        </w:tc>
        <w:tc>
          <w:tcPr>
            <w:tcW w:w="6662" w:type="dxa"/>
            <w:tcBorders>
              <w:top w:val="double" w:sz="4" w:space="0" w:color="auto"/>
            </w:tcBorders>
          </w:tcPr>
          <w:p w14:paraId="317333D5" w14:textId="77777777" w:rsidR="00385AEF" w:rsidRDefault="00385AEF" w:rsidP="00B46767"/>
          <w:p w14:paraId="2B983165" w14:textId="77777777" w:rsidR="00385AEF" w:rsidRDefault="00385AEF" w:rsidP="00B46767"/>
          <w:p w14:paraId="08ABC051" w14:textId="77777777" w:rsidR="00385AEF" w:rsidRPr="007932C6" w:rsidRDefault="00385AEF" w:rsidP="00B46767"/>
        </w:tc>
      </w:tr>
      <w:tr w:rsidR="00385AEF" w14:paraId="0AC11FB8" w14:textId="77777777" w:rsidTr="00596A0E">
        <w:tc>
          <w:tcPr>
            <w:tcW w:w="2405" w:type="dxa"/>
          </w:tcPr>
          <w:p w14:paraId="0122501C" w14:textId="77777777" w:rsidR="00385AEF" w:rsidRPr="00B03A61" w:rsidRDefault="00385AEF" w:rsidP="00B46767"/>
        </w:tc>
        <w:tc>
          <w:tcPr>
            <w:tcW w:w="6662" w:type="dxa"/>
          </w:tcPr>
          <w:p w14:paraId="1C67E252" w14:textId="77777777" w:rsidR="00385AEF" w:rsidRDefault="00385AEF" w:rsidP="00B46767"/>
          <w:p w14:paraId="58621458" w14:textId="77777777" w:rsidR="00385AEF" w:rsidRDefault="00385AEF" w:rsidP="00B46767"/>
          <w:p w14:paraId="45B34DEC" w14:textId="77777777" w:rsidR="00385AEF" w:rsidRDefault="00385AEF" w:rsidP="00B46767"/>
        </w:tc>
      </w:tr>
      <w:tr w:rsidR="00385AEF" w14:paraId="66EB1325" w14:textId="77777777" w:rsidTr="00596A0E">
        <w:tc>
          <w:tcPr>
            <w:tcW w:w="2405" w:type="dxa"/>
          </w:tcPr>
          <w:p w14:paraId="2DEA862D" w14:textId="77777777" w:rsidR="00385AEF" w:rsidRDefault="00385AEF" w:rsidP="00B46767"/>
        </w:tc>
        <w:tc>
          <w:tcPr>
            <w:tcW w:w="6662" w:type="dxa"/>
          </w:tcPr>
          <w:p w14:paraId="192A25E5" w14:textId="77777777" w:rsidR="00385AEF" w:rsidRDefault="00385AEF" w:rsidP="00B46767"/>
          <w:p w14:paraId="00FC88DA" w14:textId="77777777" w:rsidR="00385AEF" w:rsidRDefault="00385AEF" w:rsidP="00B46767"/>
          <w:p w14:paraId="731AD1AF" w14:textId="77777777" w:rsidR="00385AEF" w:rsidRDefault="00385AEF" w:rsidP="00B46767"/>
        </w:tc>
      </w:tr>
    </w:tbl>
    <w:p w14:paraId="634A5F76" w14:textId="7B4E7383" w:rsidR="00385AEF" w:rsidRPr="00427145" w:rsidRDefault="00385AEF" w:rsidP="00385AEF">
      <w:pPr>
        <w:rPr>
          <w:color w:val="EE0000"/>
        </w:rPr>
      </w:pPr>
      <w:r w:rsidRPr="00427145">
        <w:rPr>
          <w:rFonts w:hint="eastAsia"/>
          <w:color w:val="EE0000"/>
        </w:rPr>
        <w:t>※適宜行を追加</w:t>
      </w:r>
      <w:r w:rsidR="00DE24AA" w:rsidRPr="00272A28">
        <w:rPr>
          <w:rFonts w:hint="eastAsia"/>
          <w:color w:val="EE0000"/>
        </w:rPr>
        <w:t>・削除</w:t>
      </w:r>
      <w:r w:rsidRPr="00427145">
        <w:rPr>
          <w:rFonts w:hint="eastAsia"/>
          <w:color w:val="EE0000"/>
        </w:rPr>
        <w:t>ください。</w:t>
      </w:r>
    </w:p>
    <w:p w14:paraId="373D16B9" w14:textId="77777777" w:rsidR="00385AEF" w:rsidRPr="00427145" w:rsidRDefault="00385AEF" w:rsidP="00385AEF">
      <w:pPr>
        <w:rPr>
          <w:color w:val="EE0000"/>
        </w:rPr>
      </w:pPr>
      <w:r w:rsidRPr="00427145">
        <w:rPr>
          <w:rFonts w:hint="eastAsia"/>
          <w:color w:val="EE0000"/>
        </w:rPr>
        <w:t>※自由に記入ください。その他自由様式でも可としますが、その旨欄内に記載ください。</w:t>
      </w:r>
    </w:p>
    <w:p w14:paraId="3D9D7D6A" w14:textId="77777777" w:rsidR="00385AEF" w:rsidRDefault="00385AEF" w:rsidP="00385AEF">
      <w:pPr>
        <w:widowControl/>
        <w:jc w:val="left"/>
      </w:pPr>
      <w:r>
        <w:br w:type="page"/>
      </w:r>
    </w:p>
    <w:p w14:paraId="5DE12CEA" w14:textId="77777777" w:rsidR="00385AEF" w:rsidRPr="008137F5" w:rsidRDefault="00385AEF" w:rsidP="00385AEF">
      <w:pPr>
        <w:rPr>
          <w:u w:val="single"/>
        </w:rPr>
      </w:pPr>
      <w:r>
        <w:rPr>
          <w:rFonts w:hint="eastAsia"/>
          <w:u w:val="single"/>
        </w:rPr>
        <w:lastRenderedPageBreak/>
        <w:t>⑪資源循環の推進</w:t>
      </w:r>
    </w:p>
    <w:p w14:paraId="2284EBF2" w14:textId="478EFD8C" w:rsidR="00385AEF" w:rsidRPr="00657064" w:rsidRDefault="00385AEF" w:rsidP="00385AEF">
      <w:pPr>
        <w:ind w:left="210" w:hangingChars="100" w:hanging="210"/>
        <w:rPr>
          <w:color w:val="EE0000"/>
        </w:rPr>
      </w:pPr>
      <w:r>
        <w:rPr>
          <w:rFonts w:hint="eastAsia"/>
        </w:rPr>
        <w:t>・</w:t>
      </w:r>
      <w:r w:rsidRPr="00FA7622">
        <w:rPr>
          <w:rFonts w:hint="eastAsia"/>
          <w:color w:val="EE0000"/>
        </w:rPr>
        <w:t>地形、風土、森林、農地廃棄物などの地域資源、条件の有効活用</w:t>
      </w:r>
      <w:r>
        <w:rPr>
          <w:rFonts w:hint="eastAsia"/>
          <w:color w:val="EE0000"/>
        </w:rPr>
        <w:t>の取組や、</w:t>
      </w:r>
      <w:r w:rsidRPr="00FA7622">
        <w:rPr>
          <w:rFonts w:hint="eastAsia"/>
          <w:color w:val="EE0000"/>
        </w:rPr>
        <w:t>材料の省資源化、リサイクルボックスの設置等の資源循環の取組</w:t>
      </w:r>
      <w:r>
        <w:rPr>
          <w:rFonts w:hint="eastAsia"/>
          <w:color w:val="EE0000"/>
        </w:rPr>
        <w:t>を</w:t>
      </w:r>
      <w:r w:rsidRPr="00272A28">
        <w:rPr>
          <w:rFonts w:hint="eastAsia"/>
          <w:color w:val="EE0000"/>
        </w:rPr>
        <w:t>記載すること</w:t>
      </w:r>
      <w:r w:rsidRPr="00657064">
        <w:rPr>
          <w:color w:val="EE0000"/>
        </w:rPr>
        <w:t>。</w:t>
      </w:r>
    </w:p>
    <w:p w14:paraId="7F19CC25" w14:textId="2FD0B51A" w:rsidR="00385AEF" w:rsidRPr="000B240C" w:rsidRDefault="00385AEF" w:rsidP="00385AEF">
      <w:pPr>
        <w:ind w:left="210" w:hangingChars="100" w:hanging="210"/>
      </w:pPr>
      <w:r w:rsidRPr="00657064">
        <w:rPr>
          <w:rFonts w:hint="eastAsia"/>
          <w:color w:val="EE0000"/>
        </w:rPr>
        <w:t>・</w:t>
      </w:r>
      <w:r w:rsidR="00710B99" w:rsidRPr="00272A28">
        <w:rPr>
          <w:rFonts w:hint="eastAsia"/>
          <w:color w:val="EE0000"/>
        </w:rPr>
        <w:t>取組に関して、具体的な目標設定や進捗の把握を行っている場合や外部からの評価・認証がある場合はあわせて具体的に記載すること</w:t>
      </w:r>
      <w:r w:rsidR="00710B99" w:rsidRPr="00657064">
        <w:rPr>
          <w:rFonts w:hint="eastAsia"/>
          <w:color w:val="EE0000"/>
        </w:rPr>
        <w:t>。</w:t>
      </w:r>
    </w:p>
    <w:tbl>
      <w:tblPr>
        <w:tblStyle w:val="a4"/>
        <w:tblW w:w="9067" w:type="dxa"/>
        <w:tblLook w:val="04A0" w:firstRow="1" w:lastRow="0" w:firstColumn="1" w:lastColumn="0" w:noHBand="0" w:noVBand="1"/>
      </w:tblPr>
      <w:tblGrid>
        <w:gridCol w:w="2547"/>
        <w:gridCol w:w="6520"/>
      </w:tblGrid>
      <w:tr w:rsidR="00385AEF" w:rsidRPr="004B69BF" w14:paraId="2A0F49F4" w14:textId="77777777" w:rsidTr="00710B99">
        <w:tc>
          <w:tcPr>
            <w:tcW w:w="2547" w:type="dxa"/>
            <w:tcBorders>
              <w:bottom w:val="double" w:sz="4" w:space="0" w:color="auto"/>
            </w:tcBorders>
          </w:tcPr>
          <w:p w14:paraId="605C5BB5" w14:textId="77777777" w:rsidR="00385AEF" w:rsidRPr="00710B99" w:rsidRDefault="00385AEF" w:rsidP="00B46767">
            <w:pPr>
              <w:jc w:val="center"/>
              <w:rPr>
                <w:color w:val="000000" w:themeColor="text1"/>
              </w:rPr>
            </w:pPr>
            <w:r w:rsidRPr="00710B99">
              <w:rPr>
                <w:rFonts w:hint="eastAsia"/>
                <w:color w:val="000000" w:themeColor="text1"/>
              </w:rPr>
              <w:t>取組名称</w:t>
            </w:r>
          </w:p>
        </w:tc>
        <w:tc>
          <w:tcPr>
            <w:tcW w:w="6520" w:type="dxa"/>
            <w:tcBorders>
              <w:bottom w:val="double" w:sz="4" w:space="0" w:color="auto"/>
            </w:tcBorders>
          </w:tcPr>
          <w:p w14:paraId="283F93A1" w14:textId="27CDF06E" w:rsidR="00385AEF" w:rsidRPr="00710B99" w:rsidRDefault="00385AEF" w:rsidP="00385AEF">
            <w:pPr>
              <w:jc w:val="center"/>
              <w:rPr>
                <w:color w:val="000000" w:themeColor="text1"/>
                <w:sz w:val="18"/>
                <w:szCs w:val="18"/>
              </w:rPr>
            </w:pPr>
            <w:r w:rsidRPr="00710B99">
              <w:rPr>
                <w:rFonts w:hint="eastAsia"/>
                <w:color w:val="000000" w:themeColor="text1"/>
              </w:rPr>
              <w:t>取組概要</w:t>
            </w:r>
          </w:p>
        </w:tc>
      </w:tr>
      <w:tr w:rsidR="00385AEF" w:rsidRPr="004B69BF" w14:paraId="47851526" w14:textId="77777777" w:rsidTr="00DE24AA">
        <w:trPr>
          <w:trHeight w:val="1417"/>
        </w:trPr>
        <w:tc>
          <w:tcPr>
            <w:tcW w:w="2547" w:type="dxa"/>
            <w:tcBorders>
              <w:top w:val="double" w:sz="4" w:space="0" w:color="auto"/>
            </w:tcBorders>
          </w:tcPr>
          <w:p w14:paraId="2794CD8A" w14:textId="77777777" w:rsidR="00385AEF" w:rsidRPr="00710B99" w:rsidRDefault="00385AEF" w:rsidP="00B46767">
            <w:pPr>
              <w:rPr>
                <w:color w:val="000000" w:themeColor="text1"/>
              </w:rPr>
            </w:pPr>
          </w:p>
        </w:tc>
        <w:tc>
          <w:tcPr>
            <w:tcW w:w="6520" w:type="dxa"/>
            <w:tcBorders>
              <w:top w:val="double" w:sz="4" w:space="0" w:color="auto"/>
            </w:tcBorders>
          </w:tcPr>
          <w:p w14:paraId="129DEDF1" w14:textId="77777777" w:rsidR="00385AEF" w:rsidRPr="00710B99" w:rsidRDefault="00385AEF" w:rsidP="00B46767">
            <w:pPr>
              <w:widowControl/>
              <w:jc w:val="left"/>
              <w:rPr>
                <w:color w:val="000000" w:themeColor="text1"/>
              </w:rPr>
            </w:pPr>
          </w:p>
          <w:p w14:paraId="4FBE02FA" w14:textId="77777777" w:rsidR="00385AEF" w:rsidRPr="00710B99" w:rsidRDefault="00385AEF" w:rsidP="00B46767">
            <w:pPr>
              <w:rPr>
                <w:color w:val="000000" w:themeColor="text1"/>
              </w:rPr>
            </w:pPr>
          </w:p>
        </w:tc>
      </w:tr>
      <w:tr w:rsidR="00385AEF" w:rsidRPr="004B69BF" w14:paraId="2CD1C955" w14:textId="77777777" w:rsidTr="00DE24AA">
        <w:trPr>
          <w:trHeight w:val="1417"/>
        </w:trPr>
        <w:tc>
          <w:tcPr>
            <w:tcW w:w="2547" w:type="dxa"/>
          </w:tcPr>
          <w:p w14:paraId="578934F6" w14:textId="77777777" w:rsidR="00385AEF" w:rsidRPr="00710B99" w:rsidRDefault="00385AEF" w:rsidP="00B46767">
            <w:pPr>
              <w:rPr>
                <w:color w:val="000000" w:themeColor="text1"/>
              </w:rPr>
            </w:pPr>
          </w:p>
        </w:tc>
        <w:tc>
          <w:tcPr>
            <w:tcW w:w="6520" w:type="dxa"/>
          </w:tcPr>
          <w:p w14:paraId="45C19942" w14:textId="77777777" w:rsidR="00385AEF" w:rsidRPr="00710B99" w:rsidRDefault="00385AEF" w:rsidP="00B46767">
            <w:pPr>
              <w:widowControl/>
              <w:jc w:val="left"/>
              <w:rPr>
                <w:color w:val="000000" w:themeColor="text1"/>
              </w:rPr>
            </w:pPr>
          </w:p>
          <w:p w14:paraId="2F21554A" w14:textId="77777777" w:rsidR="00385AEF" w:rsidRPr="00710B99" w:rsidRDefault="00385AEF" w:rsidP="00B46767">
            <w:pPr>
              <w:rPr>
                <w:color w:val="000000" w:themeColor="text1"/>
              </w:rPr>
            </w:pPr>
          </w:p>
        </w:tc>
      </w:tr>
      <w:tr w:rsidR="00385AEF" w:rsidRPr="004B69BF" w14:paraId="2843BC68" w14:textId="77777777" w:rsidTr="00DE24AA">
        <w:trPr>
          <w:trHeight w:val="1417"/>
        </w:trPr>
        <w:tc>
          <w:tcPr>
            <w:tcW w:w="2547" w:type="dxa"/>
          </w:tcPr>
          <w:p w14:paraId="0725865E" w14:textId="77777777" w:rsidR="00385AEF" w:rsidRPr="00710B99" w:rsidRDefault="00385AEF" w:rsidP="00B46767">
            <w:pPr>
              <w:rPr>
                <w:color w:val="000000" w:themeColor="text1"/>
              </w:rPr>
            </w:pPr>
          </w:p>
        </w:tc>
        <w:tc>
          <w:tcPr>
            <w:tcW w:w="6520" w:type="dxa"/>
          </w:tcPr>
          <w:p w14:paraId="45A07860" w14:textId="77777777" w:rsidR="00385AEF" w:rsidRPr="00710B99" w:rsidRDefault="00385AEF" w:rsidP="00B46767">
            <w:pPr>
              <w:widowControl/>
              <w:jc w:val="left"/>
              <w:rPr>
                <w:color w:val="000000" w:themeColor="text1"/>
              </w:rPr>
            </w:pPr>
          </w:p>
          <w:p w14:paraId="3836C581" w14:textId="77777777" w:rsidR="00385AEF" w:rsidRPr="00710B99" w:rsidRDefault="00385AEF" w:rsidP="00B46767">
            <w:pPr>
              <w:rPr>
                <w:color w:val="000000" w:themeColor="text1"/>
              </w:rPr>
            </w:pPr>
          </w:p>
        </w:tc>
      </w:tr>
    </w:tbl>
    <w:p w14:paraId="499FB3C1" w14:textId="046EB45A" w:rsidR="00385AEF" w:rsidRPr="00385AEF" w:rsidRDefault="00385AEF" w:rsidP="00385AEF">
      <w:pPr>
        <w:rPr>
          <w:color w:val="EE0000"/>
          <w:szCs w:val="21"/>
        </w:rPr>
      </w:pPr>
      <w:r w:rsidRPr="00385AEF">
        <w:rPr>
          <w:rFonts w:hint="eastAsia"/>
          <w:color w:val="EE0000"/>
          <w:szCs w:val="21"/>
        </w:rPr>
        <w:t>※適宜行を追加</w:t>
      </w:r>
      <w:r w:rsidR="00427145" w:rsidRPr="00272A28">
        <w:rPr>
          <w:rFonts w:hint="eastAsia"/>
          <w:color w:val="EE0000"/>
          <w:szCs w:val="21"/>
        </w:rPr>
        <w:t>・削除</w:t>
      </w:r>
      <w:r w:rsidRPr="00385AEF">
        <w:rPr>
          <w:rFonts w:hint="eastAsia"/>
          <w:color w:val="EE0000"/>
          <w:szCs w:val="21"/>
        </w:rPr>
        <w:t>ください。</w:t>
      </w:r>
    </w:p>
    <w:p w14:paraId="0EBFC204" w14:textId="77777777" w:rsidR="00385AEF" w:rsidRPr="00385AEF" w:rsidRDefault="00385AEF" w:rsidP="00385AEF">
      <w:pPr>
        <w:widowControl/>
        <w:jc w:val="left"/>
        <w:rPr>
          <w:color w:val="EE0000"/>
          <w:szCs w:val="21"/>
        </w:rPr>
      </w:pPr>
      <w:r w:rsidRPr="00385AEF">
        <w:rPr>
          <w:rFonts w:hint="eastAsia"/>
          <w:color w:val="EE0000"/>
          <w:szCs w:val="21"/>
        </w:rPr>
        <w:t>※自由に記入ください。その他自由様式でも可としますが、その旨欄内に記載ください。</w:t>
      </w:r>
    </w:p>
    <w:p w14:paraId="6D82D131" w14:textId="77777777" w:rsidR="00385AEF" w:rsidRDefault="00385AEF" w:rsidP="00385AEF">
      <w:r>
        <w:br w:type="page"/>
      </w:r>
    </w:p>
    <w:p w14:paraId="4EA0386A" w14:textId="77777777" w:rsidR="00385AEF" w:rsidRPr="008137F5" w:rsidRDefault="00385AEF" w:rsidP="00385AEF">
      <w:pPr>
        <w:widowControl/>
        <w:jc w:val="left"/>
        <w:rPr>
          <w:u w:val="single"/>
        </w:rPr>
      </w:pPr>
      <w:r>
        <w:rPr>
          <w:rFonts w:hint="eastAsia"/>
          <w:u w:val="single"/>
        </w:rPr>
        <w:lastRenderedPageBreak/>
        <w:t>⑫ネイチャーポジティブ</w:t>
      </w:r>
      <w:r w:rsidRPr="008137F5">
        <w:rPr>
          <w:rFonts w:hint="eastAsia"/>
          <w:u w:val="single"/>
        </w:rPr>
        <w:t>の推進</w:t>
      </w:r>
    </w:p>
    <w:p w14:paraId="73A11ED5" w14:textId="177D9571" w:rsidR="00385AEF" w:rsidRDefault="00385AEF" w:rsidP="00385AEF">
      <w:pPr>
        <w:ind w:left="210" w:hangingChars="100" w:hanging="210"/>
        <w:rPr>
          <w:color w:val="EE0000"/>
        </w:rPr>
      </w:pPr>
      <w:r w:rsidRPr="00710B99">
        <w:rPr>
          <w:rFonts w:hint="eastAsia"/>
          <w:color w:val="EE0000"/>
        </w:rPr>
        <w:t>・</w:t>
      </w:r>
      <w:r w:rsidRPr="00710B99">
        <w:rPr>
          <w:color w:val="EE0000"/>
        </w:rPr>
        <w:t>生き物が住みやすい</w:t>
      </w:r>
      <w:r w:rsidRPr="00710B99">
        <w:rPr>
          <w:rFonts w:hint="eastAsia"/>
          <w:color w:val="EE0000"/>
        </w:rPr>
        <w:t>水辺地等の</w:t>
      </w:r>
      <w:r w:rsidRPr="00710B99">
        <w:rPr>
          <w:color w:val="EE0000"/>
        </w:rPr>
        <w:t>ビオトープづくり等の</w:t>
      </w:r>
      <w:r w:rsidRPr="00710B99">
        <w:rPr>
          <w:rFonts w:hint="eastAsia"/>
          <w:color w:val="EE0000"/>
        </w:rPr>
        <w:t>ネイチャーポジティブの推進に資する</w:t>
      </w:r>
      <w:r w:rsidRPr="00710B99">
        <w:rPr>
          <w:color w:val="EE0000"/>
        </w:rPr>
        <w:t>取組を</w:t>
      </w:r>
      <w:r w:rsidR="00DE24AA">
        <w:rPr>
          <w:rFonts w:hint="eastAsia"/>
          <w:color w:val="EE0000"/>
        </w:rPr>
        <w:t>記載すること</w:t>
      </w:r>
      <w:r w:rsidRPr="00710B99">
        <w:rPr>
          <w:color w:val="EE0000"/>
        </w:rPr>
        <w:t>。</w:t>
      </w:r>
    </w:p>
    <w:p w14:paraId="6173BF59" w14:textId="77777777" w:rsidR="00B06050" w:rsidRPr="000B240C" w:rsidRDefault="00B06050" w:rsidP="00B06050">
      <w:pPr>
        <w:ind w:left="210" w:hangingChars="100" w:hanging="210"/>
      </w:pPr>
      <w:r>
        <w:rPr>
          <w:rFonts w:hint="eastAsia"/>
          <w:color w:val="EE0000"/>
        </w:rPr>
        <w:t>・</w:t>
      </w:r>
      <w:r w:rsidRPr="00272A28">
        <w:rPr>
          <w:rFonts w:hint="eastAsia"/>
          <w:color w:val="EE0000"/>
        </w:rPr>
        <w:t>取組に関して、具体的な目標設定や進捗の把握を行っている場合や外部からの評価・認証がある場合はあわせて具体的に記載すること</w:t>
      </w:r>
      <w:r>
        <w:rPr>
          <w:rFonts w:hint="eastAsia"/>
          <w:color w:val="EE0000"/>
        </w:rPr>
        <w:t>。</w:t>
      </w:r>
    </w:p>
    <w:p w14:paraId="5AA00BC6" w14:textId="4BA0AE0D" w:rsidR="00DE24AA" w:rsidRPr="00B06050" w:rsidRDefault="00DE24AA" w:rsidP="00DE24AA">
      <w:pPr>
        <w:ind w:left="210" w:hangingChars="100" w:hanging="210"/>
        <w:rPr>
          <w:color w:val="EE0000"/>
        </w:rPr>
      </w:pPr>
    </w:p>
    <w:tbl>
      <w:tblPr>
        <w:tblStyle w:val="a4"/>
        <w:tblW w:w="9067" w:type="dxa"/>
        <w:tblLook w:val="04A0" w:firstRow="1" w:lastRow="0" w:firstColumn="1" w:lastColumn="0" w:noHBand="0" w:noVBand="1"/>
      </w:tblPr>
      <w:tblGrid>
        <w:gridCol w:w="2547"/>
        <w:gridCol w:w="6520"/>
      </w:tblGrid>
      <w:tr w:rsidR="00385AEF" w:rsidRPr="004B69BF" w14:paraId="622855CC" w14:textId="77777777" w:rsidTr="00596A0E">
        <w:tc>
          <w:tcPr>
            <w:tcW w:w="2547" w:type="dxa"/>
            <w:tcBorders>
              <w:bottom w:val="double" w:sz="4" w:space="0" w:color="auto"/>
            </w:tcBorders>
          </w:tcPr>
          <w:p w14:paraId="0728D9E7" w14:textId="77777777" w:rsidR="00385AEF" w:rsidRPr="00710B99" w:rsidRDefault="00385AEF" w:rsidP="00B46767">
            <w:pPr>
              <w:jc w:val="center"/>
              <w:rPr>
                <w:color w:val="000000" w:themeColor="text1"/>
              </w:rPr>
            </w:pPr>
            <w:r w:rsidRPr="00710B99">
              <w:rPr>
                <w:rFonts w:hint="eastAsia"/>
                <w:color w:val="000000" w:themeColor="text1"/>
              </w:rPr>
              <w:t>取組名称</w:t>
            </w:r>
          </w:p>
        </w:tc>
        <w:tc>
          <w:tcPr>
            <w:tcW w:w="6520" w:type="dxa"/>
            <w:tcBorders>
              <w:bottom w:val="double" w:sz="4" w:space="0" w:color="auto"/>
            </w:tcBorders>
          </w:tcPr>
          <w:p w14:paraId="2F54C578" w14:textId="049AC293" w:rsidR="00385AEF" w:rsidRPr="00710B99" w:rsidRDefault="00385AEF" w:rsidP="00710B99">
            <w:pPr>
              <w:jc w:val="center"/>
              <w:rPr>
                <w:color w:val="000000" w:themeColor="text1"/>
              </w:rPr>
            </w:pPr>
            <w:r w:rsidRPr="00710B99">
              <w:rPr>
                <w:rFonts w:hint="eastAsia"/>
                <w:color w:val="000000" w:themeColor="text1"/>
              </w:rPr>
              <w:t>取組概要</w:t>
            </w:r>
          </w:p>
        </w:tc>
      </w:tr>
      <w:tr w:rsidR="00385AEF" w:rsidRPr="004B69BF" w14:paraId="326BD467" w14:textId="77777777" w:rsidTr="00DE24AA">
        <w:trPr>
          <w:trHeight w:val="1417"/>
        </w:trPr>
        <w:tc>
          <w:tcPr>
            <w:tcW w:w="2547" w:type="dxa"/>
            <w:tcBorders>
              <w:top w:val="double" w:sz="4" w:space="0" w:color="auto"/>
            </w:tcBorders>
          </w:tcPr>
          <w:p w14:paraId="40705EB5" w14:textId="77777777" w:rsidR="00385AEF" w:rsidRPr="004B69BF" w:rsidRDefault="00385AEF" w:rsidP="00B46767">
            <w:pPr>
              <w:rPr>
                <w:color w:val="EE0000"/>
              </w:rPr>
            </w:pPr>
          </w:p>
        </w:tc>
        <w:tc>
          <w:tcPr>
            <w:tcW w:w="6520" w:type="dxa"/>
            <w:tcBorders>
              <w:top w:val="double" w:sz="4" w:space="0" w:color="auto"/>
            </w:tcBorders>
          </w:tcPr>
          <w:p w14:paraId="31EE194D" w14:textId="77777777" w:rsidR="00385AEF" w:rsidRPr="004B69BF" w:rsidRDefault="00385AEF" w:rsidP="00B46767">
            <w:pPr>
              <w:widowControl/>
              <w:jc w:val="left"/>
              <w:rPr>
                <w:color w:val="EE0000"/>
              </w:rPr>
            </w:pPr>
          </w:p>
          <w:p w14:paraId="164D66C2" w14:textId="77777777" w:rsidR="00385AEF" w:rsidRPr="004B69BF" w:rsidRDefault="00385AEF" w:rsidP="00B46767">
            <w:pPr>
              <w:rPr>
                <w:color w:val="EE0000"/>
              </w:rPr>
            </w:pPr>
          </w:p>
        </w:tc>
      </w:tr>
      <w:tr w:rsidR="00385AEF" w:rsidRPr="004B69BF" w14:paraId="2CEB70FD" w14:textId="77777777" w:rsidTr="00DE24AA">
        <w:trPr>
          <w:trHeight w:val="1417"/>
        </w:trPr>
        <w:tc>
          <w:tcPr>
            <w:tcW w:w="2547" w:type="dxa"/>
          </w:tcPr>
          <w:p w14:paraId="6DC04889" w14:textId="77777777" w:rsidR="00385AEF" w:rsidRPr="004B69BF" w:rsidRDefault="00385AEF" w:rsidP="00B46767">
            <w:pPr>
              <w:rPr>
                <w:color w:val="EE0000"/>
              </w:rPr>
            </w:pPr>
          </w:p>
        </w:tc>
        <w:tc>
          <w:tcPr>
            <w:tcW w:w="6520" w:type="dxa"/>
          </w:tcPr>
          <w:p w14:paraId="04AB96CD" w14:textId="77777777" w:rsidR="00385AEF" w:rsidRPr="004B69BF" w:rsidRDefault="00385AEF" w:rsidP="00B46767">
            <w:pPr>
              <w:widowControl/>
              <w:jc w:val="left"/>
              <w:rPr>
                <w:color w:val="EE0000"/>
              </w:rPr>
            </w:pPr>
          </w:p>
          <w:p w14:paraId="45C4E0A8" w14:textId="77777777" w:rsidR="00385AEF" w:rsidRPr="004B69BF" w:rsidRDefault="00385AEF" w:rsidP="00B46767">
            <w:pPr>
              <w:rPr>
                <w:color w:val="EE0000"/>
              </w:rPr>
            </w:pPr>
          </w:p>
        </w:tc>
      </w:tr>
      <w:tr w:rsidR="00385AEF" w:rsidRPr="004B69BF" w14:paraId="35189692" w14:textId="77777777" w:rsidTr="00DE24AA">
        <w:trPr>
          <w:trHeight w:val="1417"/>
        </w:trPr>
        <w:tc>
          <w:tcPr>
            <w:tcW w:w="2547" w:type="dxa"/>
          </w:tcPr>
          <w:p w14:paraId="5F5A5939" w14:textId="77777777" w:rsidR="00385AEF" w:rsidRPr="004B69BF" w:rsidRDefault="00385AEF" w:rsidP="00B46767">
            <w:pPr>
              <w:rPr>
                <w:color w:val="EE0000"/>
              </w:rPr>
            </w:pPr>
          </w:p>
        </w:tc>
        <w:tc>
          <w:tcPr>
            <w:tcW w:w="6520" w:type="dxa"/>
          </w:tcPr>
          <w:p w14:paraId="281DCC34" w14:textId="77777777" w:rsidR="00385AEF" w:rsidRPr="004B69BF" w:rsidRDefault="00385AEF" w:rsidP="00B46767">
            <w:pPr>
              <w:widowControl/>
              <w:jc w:val="left"/>
              <w:rPr>
                <w:color w:val="EE0000"/>
              </w:rPr>
            </w:pPr>
          </w:p>
          <w:p w14:paraId="1A2FC155" w14:textId="77777777" w:rsidR="00385AEF" w:rsidRPr="004B69BF" w:rsidRDefault="00385AEF" w:rsidP="00B46767">
            <w:pPr>
              <w:rPr>
                <w:color w:val="EE0000"/>
              </w:rPr>
            </w:pPr>
          </w:p>
        </w:tc>
      </w:tr>
    </w:tbl>
    <w:p w14:paraId="0B553DD4" w14:textId="7774D3EC" w:rsidR="00385AEF" w:rsidRPr="00710B99" w:rsidRDefault="00385AEF" w:rsidP="00385AEF">
      <w:pPr>
        <w:rPr>
          <w:color w:val="EE0000"/>
        </w:rPr>
      </w:pPr>
      <w:r w:rsidRPr="00710B99">
        <w:rPr>
          <w:rFonts w:hint="eastAsia"/>
          <w:color w:val="EE0000"/>
        </w:rPr>
        <w:t>※適宜行を追加</w:t>
      </w:r>
      <w:r w:rsidR="00427145" w:rsidRPr="00272A28">
        <w:rPr>
          <w:rFonts w:hint="eastAsia"/>
          <w:color w:val="EE0000"/>
        </w:rPr>
        <w:t>・削除</w:t>
      </w:r>
      <w:r w:rsidRPr="00710B99">
        <w:rPr>
          <w:rFonts w:hint="eastAsia"/>
          <w:color w:val="EE0000"/>
        </w:rPr>
        <w:t>ください。</w:t>
      </w:r>
    </w:p>
    <w:p w14:paraId="603198DF" w14:textId="77777777" w:rsidR="00385AEF" w:rsidRPr="00710B99" w:rsidRDefault="00385AEF" w:rsidP="00385AEF">
      <w:pPr>
        <w:rPr>
          <w:color w:val="EE0000"/>
        </w:rPr>
      </w:pPr>
      <w:r w:rsidRPr="00710B99">
        <w:rPr>
          <w:rFonts w:hint="eastAsia"/>
          <w:color w:val="EE0000"/>
        </w:rPr>
        <w:t>※自由に記入ください。その他自由様式でも可としますが、その旨欄内に記載ください。</w:t>
      </w:r>
    </w:p>
    <w:p w14:paraId="69C29F51" w14:textId="77777777" w:rsidR="00385AEF" w:rsidRDefault="00385AEF" w:rsidP="00385AEF">
      <w:pPr>
        <w:widowControl/>
        <w:jc w:val="left"/>
      </w:pPr>
      <w:r>
        <w:br w:type="page"/>
      </w:r>
    </w:p>
    <w:p w14:paraId="6A66CD60" w14:textId="77777777" w:rsidR="00385AEF" w:rsidRPr="008137F5" w:rsidRDefault="00385AEF" w:rsidP="00385AEF">
      <w:pPr>
        <w:rPr>
          <w:u w:val="single"/>
        </w:rPr>
      </w:pPr>
      <w:r>
        <w:rPr>
          <w:rFonts w:hint="eastAsia"/>
          <w:u w:val="single"/>
        </w:rPr>
        <w:lastRenderedPageBreak/>
        <w:t>⑬見える化・参加型（デコ活を含む）</w:t>
      </w:r>
    </w:p>
    <w:p w14:paraId="04E1CBBF" w14:textId="7A5BBF13" w:rsidR="00385AEF" w:rsidRPr="00710B99" w:rsidRDefault="00385AEF" w:rsidP="00385AEF">
      <w:pPr>
        <w:ind w:left="210" w:hangingChars="100" w:hanging="210"/>
        <w:rPr>
          <w:color w:val="EE0000"/>
        </w:rPr>
      </w:pPr>
      <w:r w:rsidRPr="00710B99">
        <w:rPr>
          <w:rFonts w:hint="eastAsia"/>
          <w:color w:val="EE0000"/>
        </w:rPr>
        <w:t>・施設利用者や地域の人に対する「見える化、参加型」につながるよう、区域内への充電スポット、宅配ボックスの設置、電力利用状況の通知機能の実装、ゼロ目標の看板設置等のデコ活の推進に資する取組を</w:t>
      </w:r>
      <w:r w:rsidR="00DE24AA">
        <w:rPr>
          <w:rFonts w:hint="eastAsia"/>
          <w:color w:val="EE0000"/>
        </w:rPr>
        <w:t>記載すること</w:t>
      </w:r>
      <w:r w:rsidRPr="00710B99">
        <w:rPr>
          <w:rFonts w:hint="eastAsia"/>
          <w:color w:val="EE0000"/>
        </w:rPr>
        <w:t>。</w:t>
      </w:r>
    </w:p>
    <w:p w14:paraId="65521921" w14:textId="4D734FC7" w:rsidR="00385AEF" w:rsidRPr="00710B99" w:rsidRDefault="00385AEF" w:rsidP="00385AEF">
      <w:pPr>
        <w:ind w:left="210" w:hangingChars="100" w:hanging="210"/>
        <w:rPr>
          <w:color w:val="EE0000"/>
        </w:rPr>
      </w:pPr>
      <w:r w:rsidRPr="00710B99">
        <w:rPr>
          <w:rFonts w:hint="eastAsia"/>
          <w:color w:val="EE0000"/>
        </w:rPr>
        <w:t>・その他、環境に資する取組を</w:t>
      </w:r>
      <w:r w:rsidR="00DE24AA">
        <w:rPr>
          <w:rFonts w:hint="eastAsia"/>
          <w:color w:val="EE0000"/>
        </w:rPr>
        <w:t>記載すること</w:t>
      </w:r>
      <w:r w:rsidRPr="00710B99">
        <w:rPr>
          <w:color w:val="EE0000"/>
        </w:rPr>
        <w:t>（審査の加点事項</w:t>
      </w:r>
      <w:r w:rsidRPr="00710B99">
        <w:rPr>
          <w:rFonts w:hint="eastAsia"/>
          <w:color w:val="EE0000"/>
        </w:rPr>
        <w:t>③及び⑨、⑩、⑪、⑫</w:t>
      </w:r>
      <w:r w:rsidRPr="00710B99">
        <w:rPr>
          <w:color w:val="EE0000"/>
        </w:rPr>
        <w:t>で評価される取組を除く）</w:t>
      </w:r>
      <w:r w:rsidRPr="00710B99">
        <w:rPr>
          <w:rFonts w:hint="eastAsia"/>
          <w:color w:val="EE0000"/>
        </w:rPr>
        <w:t>。</w:t>
      </w:r>
    </w:p>
    <w:tbl>
      <w:tblPr>
        <w:tblStyle w:val="a4"/>
        <w:tblW w:w="9067" w:type="dxa"/>
        <w:tblLook w:val="04A0" w:firstRow="1" w:lastRow="0" w:firstColumn="1" w:lastColumn="0" w:noHBand="0" w:noVBand="1"/>
      </w:tblPr>
      <w:tblGrid>
        <w:gridCol w:w="2547"/>
        <w:gridCol w:w="6520"/>
      </w:tblGrid>
      <w:tr w:rsidR="00DE24AA" w:rsidRPr="00DE24AA" w14:paraId="43CDA096" w14:textId="77777777" w:rsidTr="00DE24AA">
        <w:tc>
          <w:tcPr>
            <w:tcW w:w="2547" w:type="dxa"/>
            <w:tcBorders>
              <w:bottom w:val="double" w:sz="4" w:space="0" w:color="auto"/>
            </w:tcBorders>
          </w:tcPr>
          <w:p w14:paraId="199AF06A" w14:textId="77777777" w:rsidR="00385AEF" w:rsidRPr="00DE24AA" w:rsidRDefault="00385AEF" w:rsidP="00B46767">
            <w:pPr>
              <w:jc w:val="center"/>
              <w:rPr>
                <w:color w:val="000000" w:themeColor="text1"/>
              </w:rPr>
            </w:pPr>
            <w:r w:rsidRPr="00DE24AA">
              <w:rPr>
                <w:rFonts w:hint="eastAsia"/>
                <w:color w:val="000000" w:themeColor="text1"/>
              </w:rPr>
              <w:t>取組名称</w:t>
            </w:r>
          </w:p>
        </w:tc>
        <w:tc>
          <w:tcPr>
            <w:tcW w:w="6520" w:type="dxa"/>
            <w:tcBorders>
              <w:bottom w:val="double" w:sz="4" w:space="0" w:color="auto"/>
            </w:tcBorders>
          </w:tcPr>
          <w:p w14:paraId="6805DBC9" w14:textId="77777777" w:rsidR="00385AEF" w:rsidRPr="00DE24AA" w:rsidRDefault="00385AEF" w:rsidP="00B46767">
            <w:pPr>
              <w:jc w:val="center"/>
              <w:rPr>
                <w:color w:val="000000" w:themeColor="text1"/>
              </w:rPr>
            </w:pPr>
            <w:r w:rsidRPr="00DE24AA">
              <w:rPr>
                <w:rFonts w:hint="eastAsia"/>
                <w:color w:val="000000" w:themeColor="text1"/>
              </w:rPr>
              <w:t>取組概要</w:t>
            </w:r>
          </w:p>
        </w:tc>
      </w:tr>
      <w:tr w:rsidR="00DE24AA" w:rsidRPr="00DE24AA" w14:paraId="419F5D13" w14:textId="77777777" w:rsidTr="00DE24AA">
        <w:trPr>
          <w:trHeight w:val="1417"/>
        </w:trPr>
        <w:tc>
          <w:tcPr>
            <w:tcW w:w="2547" w:type="dxa"/>
            <w:tcBorders>
              <w:top w:val="double" w:sz="4" w:space="0" w:color="auto"/>
            </w:tcBorders>
          </w:tcPr>
          <w:p w14:paraId="429669EB" w14:textId="77777777" w:rsidR="00385AEF" w:rsidRPr="00DE24AA" w:rsidRDefault="00385AEF" w:rsidP="00B46767">
            <w:pPr>
              <w:rPr>
                <w:color w:val="000000" w:themeColor="text1"/>
              </w:rPr>
            </w:pPr>
          </w:p>
        </w:tc>
        <w:tc>
          <w:tcPr>
            <w:tcW w:w="6520" w:type="dxa"/>
            <w:tcBorders>
              <w:top w:val="double" w:sz="4" w:space="0" w:color="auto"/>
            </w:tcBorders>
          </w:tcPr>
          <w:p w14:paraId="1F6A2488" w14:textId="77777777" w:rsidR="00385AEF" w:rsidRPr="00DE24AA" w:rsidRDefault="00385AEF" w:rsidP="00B46767">
            <w:pPr>
              <w:widowControl/>
              <w:jc w:val="left"/>
              <w:rPr>
                <w:color w:val="000000" w:themeColor="text1"/>
              </w:rPr>
            </w:pPr>
          </w:p>
          <w:p w14:paraId="460825CF" w14:textId="77777777" w:rsidR="00385AEF" w:rsidRPr="00DE24AA" w:rsidRDefault="00385AEF" w:rsidP="00B46767">
            <w:pPr>
              <w:rPr>
                <w:color w:val="000000" w:themeColor="text1"/>
              </w:rPr>
            </w:pPr>
          </w:p>
        </w:tc>
      </w:tr>
      <w:tr w:rsidR="00DE24AA" w:rsidRPr="00DE24AA" w14:paraId="442B0F11" w14:textId="77777777" w:rsidTr="00DE24AA">
        <w:trPr>
          <w:trHeight w:val="1417"/>
        </w:trPr>
        <w:tc>
          <w:tcPr>
            <w:tcW w:w="2547" w:type="dxa"/>
          </w:tcPr>
          <w:p w14:paraId="19C28ACE" w14:textId="77777777" w:rsidR="00385AEF" w:rsidRPr="00DE24AA" w:rsidRDefault="00385AEF" w:rsidP="00B46767">
            <w:pPr>
              <w:rPr>
                <w:color w:val="000000" w:themeColor="text1"/>
              </w:rPr>
            </w:pPr>
          </w:p>
        </w:tc>
        <w:tc>
          <w:tcPr>
            <w:tcW w:w="6520" w:type="dxa"/>
          </w:tcPr>
          <w:p w14:paraId="5753BFB3" w14:textId="77777777" w:rsidR="00385AEF" w:rsidRPr="00DE24AA" w:rsidRDefault="00385AEF" w:rsidP="00B46767">
            <w:pPr>
              <w:widowControl/>
              <w:jc w:val="left"/>
              <w:rPr>
                <w:color w:val="000000" w:themeColor="text1"/>
              </w:rPr>
            </w:pPr>
          </w:p>
          <w:p w14:paraId="42EE1F14" w14:textId="77777777" w:rsidR="00385AEF" w:rsidRPr="00DE24AA" w:rsidRDefault="00385AEF" w:rsidP="00B46767">
            <w:pPr>
              <w:rPr>
                <w:color w:val="000000" w:themeColor="text1"/>
              </w:rPr>
            </w:pPr>
          </w:p>
        </w:tc>
      </w:tr>
      <w:tr w:rsidR="00DE24AA" w:rsidRPr="00DE24AA" w14:paraId="3762BB89" w14:textId="77777777" w:rsidTr="00DE24AA">
        <w:trPr>
          <w:trHeight w:val="1417"/>
        </w:trPr>
        <w:tc>
          <w:tcPr>
            <w:tcW w:w="2547" w:type="dxa"/>
          </w:tcPr>
          <w:p w14:paraId="42EDDFFC" w14:textId="77777777" w:rsidR="00385AEF" w:rsidRPr="00DE24AA" w:rsidRDefault="00385AEF" w:rsidP="00B46767">
            <w:pPr>
              <w:rPr>
                <w:color w:val="000000" w:themeColor="text1"/>
              </w:rPr>
            </w:pPr>
          </w:p>
        </w:tc>
        <w:tc>
          <w:tcPr>
            <w:tcW w:w="6520" w:type="dxa"/>
          </w:tcPr>
          <w:p w14:paraId="3AB69419" w14:textId="77777777" w:rsidR="00385AEF" w:rsidRPr="00DE24AA" w:rsidRDefault="00385AEF" w:rsidP="00B46767">
            <w:pPr>
              <w:widowControl/>
              <w:jc w:val="left"/>
              <w:rPr>
                <w:color w:val="000000" w:themeColor="text1"/>
              </w:rPr>
            </w:pPr>
          </w:p>
          <w:p w14:paraId="095C5CDA" w14:textId="77777777" w:rsidR="00385AEF" w:rsidRPr="00DE24AA" w:rsidRDefault="00385AEF" w:rsidP="00B46767">
            <w:pPr>
              <w:rPr>
                <w:color w:val="000000" w:themeColor="text1"/>
              </w:rPr>
            </w:pPr>
          </w:p>
        </w:tc>
      </w:tr>
    </w:tbl>
    <w:p w14:paraId="61C15447" w14:textId="77777777" w:rsidR="00385AEF" w:rsidRPr="00710B99" w:rsidRDefault="00385AEF" w:rsidP="00385AEF">
      <w:pPr>
        <w:rPr>
          <w:color w:val="EE0000"/>
        </w:rPr>
      </w:pPr>
      <w:r w:rsidRPr="00710B99">
        <w:rPr>
          <w:rFonts w:hint="eastAsia"/>
          <w:color w:val="EE0000"/>
        </w:rPr>
        <w:t>※適宜行を追加ください。</w:t>
      </w:r>
    </w:p>
    <w:p w14:paraId="50CB1C02" w14:textId="77777777" w:rsidR="00385AEF" w:rsidRPr="00710B99" w:rsidRDefault="00385AEF" w:rsidP="00385AEF">
      <w:pPr>
        <w:rPr>
          <w:color w:val="EE0000"/>
        </w:rPr>
      </w:pPr>
      <w:r w:rsidRPr="00710B99">
        <w:rPr>
          <w:rFonts w:hint="eastAsia"/>
          <w:color w:val="EE0000"/>
        </w:rPr>
        <w:t>※自由に記入ください。自由様式でも可としますが、その旨欄内に記載ください。</w:t>
      </w:r>
    </w:p>
    <w:p w14:paraId="744B23BD" w14:textId="77777777" w:rsidR="00005206" w:rsidRDefault="00005206" w:rsidP="00005206">
      <w:pPr>
        <w:widowControl/>
        <w:jc w:val="left"/>
      </w:pPr>
      <w:r>
        <w:br w:type="page"/>
      </w:r>
    </w:p>
    <w:p w14:paraId="72E1FBDA" w14:textId="05953134" w:rsidR="00F12A12" w:rsidRDefault="00F12A12" w:rsidP="00F12A12">
      <w:pPr>
        <w:spacing w:line="240" w:lineRule="exact"/>
        <w:jc w:val="right"/>
        <w:rPr>
          <w:rFonts w:asciiTheme="minorEastAsia" w:hAnsiTheme="minorEastAsia"/>
          <w:szCs w:val="21"/>
        </w:rPr>
      </w:pPr>
      <w:r w:rsidRPr="00D45A32">
        <w:rPr>
          <w:rFonts w:asciiTheme="minorEastAsia" w:hAnsiTheme="minorEastAsia" w:hint="eastAsia"/>
          <w:szCs w:val="21"/>
        </w:rPr>
        <w:lastRenderedPageBreak/>
        <w:t>（様式</w:t>
      </w:r>
      <w:r w:rsidR="009E551B">
        <w:rPr>
          <w:rFonts w:asciiTheme="minorEastAsia" w:hAnsiTheme="minorEastAsia" w:hint="eastAsia"/>
          <w:szCs w:val="21"/>
        </w:rPr>
        <w:t>２－５</w:t>
      </w:r>
      <w:r w:rsidRPr="00D45A32">
        <w:rPr>
          <w:rFonts w:asciiTheme="minorEastAsia" w:hAnsiTheme="minorEastAsia" w:hint="eastAsia"/>
          <w:szCs w:val="21"/>
        </w:rPr>
        <w:t>）</w:t>
      </w:r>
    </w:p>
    <w:p w14:paraId="47B5BE09" w14:textId="2C1DB763" w:rsidR="00030EEA" w:rsidRPr="00030EEA" w:rsidRDefault="00030EEA" w:rsidP="00030EEA">
      <w:pPr>
        <w:jc w:val="center"/>
        <w:rPr>
          <w:rFonts w:hint="eastAsia"/>
          <w:b/>
          <w:bCs/>
        </w:rPr>
      </w:pPr>
      <w:r>
        <w:rPr>
          <w:rFonts w:hint="eastAsia"/>
          <w:b/>
          <w:bCs/>
        </w:rPr>
        <w:t>その他</w:t>
      </w:r>
    </w:p>
    <w:p w14:paraId="5C9F5FDF" w14:textId="217A7B89" w:rsidR="00D924EC" w:rsidRDefault="00CB29EC" w:rsidP="00D924EC">
      <w:pPr>
        <w:pStyle w:val="a3"/>
        <w:numPr>
          <w:ilvl w:val="0"/>
          <w:numId w:val="1"/>
        </w:numPr>
        <w:ind w:leftChars="0"/>
        <w:jc w:val="left"/>
      </w:pPr>
      <w:r>
        <w:rPr>
          <w:rFonts w:hint="eastAsia"/>
        </w:rPr>
        <w:t>申請に関わる写真や図等</w:t>
      </w:r>
    </w:p>
    <w:tbl>
      <w:tblPr>
        <w:tblStyle w:val="a4"/>
        <w:tblW w:w="9067" w:type="dxa"/>
        <w:tblLook w:val="04A0" w:firstRow="1" w:lastRow="0" w:firstColumn="1" w:lastColumn="0" w:noHBand="0" w:noVBand="1"/>
      </w:tblPr>
      <w:tblGrid>
        <w:gridCol w:w="9067"/>
      </w:tblGrid>
      <w:tr w:rsidR="00DE24AA" w14:paraId="4AEC9064" w14:textId="77777777" w:rsidTr="00507565">
        <w:trPr>
          <w:trHeight w:val="5953"/>
        </w:trPr>
        <w:tc>
          <w:tcPr>
            <w:tcW w:w="9067" w:type="dxa"/>
          </w:tcPr>
          <w:p w14:paraId="028AB412" w14:textId="1F9BEEF5" w:rsidR="00DE24AA" w:rsidRDefault="00DE24AA" w:rsidP="00D924EC">
            <w:pPr>
              <w:jc w:val="left"/>
            </w:pPr>
            <w:r>
              <w:rPr>
                <w:noProof/>
              </w:rPr>
              <mc:AlternateContent>
                <mc:Choice Requires="wps">
                  <w:drawing>
                    <wp:anchor distT="0" distB="0" distL="114300" distR="114300" simplePos="0" relativeHeight="251671559" behindDoc="0" locked="0" layoutInCell="1" allowOverlap="1" wp14:anchorId="17E6CDA7" wp14:editId="5929A8BC">
                      <wp:simplePos x="0" y="0"/>
                      <wp:positionH relativeFrom="column">
                        <wp:posOffset>37465</wp:posOffset>
                      </wp:positionH>
                      <wp:positionV relativeFrom="paragraph">
                        <wp:posOffset>45085</wp:posOffset>
                      </wp:positionV>
                      <wp:extent cx="5524500" cy="3419929"/>
                      <wp:effectExtent l="0" t="0" r="19050" b="28575"/>
                      <wp:wrapNone/>
                      <wp:docPr id="1753424951" name="正方形/長方形 1"/>
                      <wp:cNvGraphicFramePr/>
                      <a:graphic xmlns:a="http://schemas.openxmlformats.org/drawingml/2006/main">
                        <a:graphicData uri="http://schemas.microsoft.com/office/word/2010/wordprocessingShape">
                          <wps:wsp>
                            <wps:cNvSpPr/>
                            <wps:spPr>
                              <a:xfrm>
                                <a:off x="0" y="0"/>
                                <a:ext cx="5524500" cy="341992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635C9B" w14:textId="327A1B82" w:rsidR="00DE24AA" w:rsidRDefault="00DE24AA" w:rsidP="00D924EC">
                                  <w:pPr>
                                    <w:jc w:val="center"/>
                                  </w:pPr>
                                  <w:r>
                                    <w:rPr>
                                      <w:rFonts w:hint="eastAsia"/>
                                    </w:rPr>
                                    <w:t>外観写真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6CDA7" id="_x0000_s1030" style="position:absolute;margin-left:2.95pt;margin-top:3.55pt;width:435pt;height:269.3pt;z-index:251671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" fillcolor="#4472c4 [3204]" strokecolor="#1f3763 [1604]" strokeweight="1pt">
                      <v:textbox>
                        <w:txbxContent>
                          <w:p w14:paraId="34635C9B" w14:textId="327A1B82" w:rsidR="00DE24AA" w:rsidRDefault="00DE24AA" w:rsidP="00D924EC">
                            <w:pPr>
                              <w:jc w:val="center"/>
                            </w:pPr>
                            <w:r>
                              <w:rPr>
                                <w:rFonts w:hint="eastAsia"/>
                              </w:rPr>
                              <w:t>外観写真</w:t>
                            </w:r>
                          </w:p>
                        </w:txbxContent>
                      </v:textbox>
                    </v:rect>
                  </w:pict>
                </mc:Fallback>
              </mc:AlternateContent>
            </w:r>
          </w:p>
          <w:p w14:paraId="68EB6044" w14:textId="2CD995AB" w:rsidR="00DE24AA" w:rsidRDefault="00DE24AA" w:rsidP="00D924EC">
            <w:pPr>
              <w:jc w:val="left"/>
            </w:pPr>
          </w:p>
          <w:p w14:paraId="2EDB81AA" w14:textId="063BC202" w:rsidR="00DE24AA" w:rsidRDefault="00DE24AA" w:rsidP="00D924EC">
            <w:pPr>
              <w:jc w:val="left"/>
            </w:pPr>
          </w:p>
          <w:p w14:paraId="3B4E44ED" w14:textId="084CBFCD" w:rsidR="00DE24AA" w:rsidRDefault="00DE24AA" w:rsidP="00D924EC">
            <w:pPr>
              <w:jc w:val="left"/>
            </w:pPr>
          </w:p>
          <w:p w14:paraId="26C554E6" w14:textId="7595BBEC" w:rsidR="00DE24AA" w:rsidRDefault="00DE24AA" w:rsidP="00D924EC">
            <w:pPr>
              <w:jc w:val="left"/>
            </w:pPr>
            <w:r>
              <w:rPr>
                <w:noProof/>
              </w:rPr>
              <mc:AlternateContent>
                <mc:Choice Requires="wps">
                  <w:drawing>
                    <wp:anchor distT="45720" distB="45720" distL="114300" distR="114300" simplePos="0" relativeHeight="251670535" behindDoc="0" locked="0" layoutInCell="1" allowOverlap="1" wp14:anchorId="565F51C2" wp14:editId="2E713A29">
                      <wp:simplePos x="0" y="0"/>
                      <wp:positionH relativeFrom="column">
                        <wp:posOffset>37465</wp:posOffset>
                      </wp:positionH>
                      <wp:positionV relativeFrom="paragraph">
                        <wp:posOffset>2579370</wp:posOffset>
                      </wp:positionV>
                      <wp:extent cx="5514975" cy="3333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333375"/>
                              </a:xfrm>
                              <a:prstGeom prst="rect">
                                <a:avLst/>
                              </a:prstGeom>
                              <a:solidFill>
                                <a:srgbClr val="FFFFFF"/>
                              </a:solidFill>
                              <a:ln w="9525">
                                <a:solidFill>
                                  <a:srgbClr val="000000"/>
                                </a:solidFill>
                                <a:miter lim="800000"/>
                                <a:headEnd/>
                                <a:tailEnd/>
                              </a:ln>
                            </wps:spPr>
                            <wps:txbx>
                              <w:txbxContent>
                                <w:p w14:paraId="1EC121AE" w14:textId="3E689A70" w:rsidR="00DE24AA" w:rsidRPr="00DE24AA" w:rsidRDefault="00DE24AA">
                                  <w:pPr>
                                    <w:rPr>
                                      <w:color w:val="EE0000"/>
                                    </w:rPr>
                                  </w:pPr>
                                  <w:r>
                                    <w:rPr>
                                      <w:rFonts w:hint="eastAsia"/>
                                      <w:color w:val="EE0000"/>
                                    </w:rPr>
                                    <w:t>※</w:t>
                                  </w:r>
                                  <w:r w:rsidRPr="00DE24AA">
                                    <w:rPr>
                                      <w:rFonts w:hint="eastAsia"/>
                                      <w:color w:val="EE0000"/>
                                    </w:rPr>
                                    <w:t>簡単な説明文を付記すること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5F51C2" id="_x0000_t202" coordsize="21600,21600" o:spt="202" path="m,l,21600r21600,l21600,xe">
                      <v:stroke joinstyle="miter"/>
                      <v:path gradientshapeok="t" o:connecttype="rect"/>
                    </v:shapetype>
                    <v:shape id="テキスト ボックス 2" o:spid="_x0000_s1031" type="#_x0000_t202" style="position:absolute;margin-left:2.95pt;margin-top:203.1pt;width:434.25pt;height:26.25pt;z-index:2516705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">
                      <v:textbox>
                        <w:txbxContent>
                          <w:p w14:paraId="1EC121AE" w14:textId="3E689A70" w:rsidR="00DE24AA" w:rsidRPr="00DE24AA" w:rsidRDefault="00DE24AA">
                            <w:pPr>
                              <w:rPr>
                                <w:color w:val="EE0000"/>
                              </w:rPr>
                            </w:pPr>
                            <w:r>
                              <w:rPr>
                                <w:rFonts w:hint="eastAsia"/>
                                <w:color w:val="EE0000"/>
                              </w:rPr>
                              <w:t>※</w:t>
                            </w:r>
                            <w:r w:rsidRPr="00DE24AA">
                              <w:rPr>
                                <w:rFonts w:hint="eastAsia"/>
                                <w:color w:val="EE0000"/>
                              </w:rPr>
                              <w:t>簡単な説明文を付記すること</w:t>
                            </w:r>
                          </w:p>
                        </w:txbxContent>
                      </v:textbox>
                      <w10:wrap type="square"/>
                    </v:shape>
                  </w:pict>
                </mc:Fallback>
              </mc:AlternateContent>
            </w:r>
          </w:p>
        </w:tc>
      </w:tr>
      <w:tr w:rsidR="00DE24AA" w14:paraId="5F279716" w14:textId="77777777" w:rsidTr="00507565">
        <w:trPr>
          <w:trHeight w:val="5953"/>
        </w:trPr>
        <w:tc>
          <w:tcPr>
            <w:tcW w:w="9067" w:type="dxa"/>
          </w:tcPr>
          <w:p w14:paraId="710CE68C" w14:textId="2966FF82" w:rsidR="00DE24AA" w:rsidRDefault="00DE24AA" w:rsidP="00D924EC">
            <w:pPr>
              <w:jc w:val="left"/>
            </w:pPr>
            <w:r>
              <w:rPr>
                <w:noProof/>
              </w:rPr>
              <mc:AlternateContent>
                <mc:Choice Requires="wps">
                  <w:drawing>
                    <wp:anchor distT="0" distB="0" distL="114300" distR="114300" simplePos="0" relativeHeight="251674631" behindDoc="0" locked="0" layoutInCell="1" allowOverlap="1" wp14:anchorId="1FB729DC" wp14:editId="7A7F6E19">
                      <wp:simplePos x="0" y="0"/>
                      <wp:positionH relativeFrom="column">
                        <wp:posOffset>41275</wp:posOffset>
                      </wp:positionH>
                      <wp:positionV relativeFrom="paragraph">
                        <wp:posOffset>43180</wp:posOffset>
                      </wp:positionV>
                      <wp:extent cx="5524500" cy="3419929"/>
                      <wp:effectExtent l="0" t="0" r="19050" b="28575"/>
                      <wp:wrapNone/>
                      <wp:docPr id="391636857" name="正方形/長方形 1"/>
                      <wp:cNvGraphicFramePr/>
                      <a:graphic xmlns:a="http://schemas.openxmlformats.org/drawingml/2006/main">
                        <a:graphicData uri="http://schemas.microsoft.com/office/word/2010/wordprocessingShape">
                          <wps:wsp>
                            <wps:cNvSpPr/>
                            <wps:spPr>
                              <a:xfrm>
                                <a:off x="0" y="0"/>
                                <a:ext cx="5524500" cy="341992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E8A7BD" w14:textId="41429580" w:rsidR="00DE24AA" w:rsidRDefault="00DE24AA" w:rsidP="00DE24AA">
                                  <w:pPr>
                                    <w:jc w:val="center"/>
                                  </w:pPr>
                                  <w:r>
                                    <w:rPr>
                                      <w:rFonts w:hint="eastAsia"/>
                                    </w:rPr>
                                    <w:t>任意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729DC" id="_x0000_s1032" style="position:absolute;margin-left:3.25pt;margin-top:3.4pt;width:435pt;height:269.3pt;z-index:251674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" fillcolor="#4472c4 [3204]" strokecolor="#1f3763 [1604]" strokeweight="1pt">
                      <v:textbox>
                        <w:txbxContent>
                          <w:p w14:paraId="03E8A7BD" w14:textId="41429580" w:rsidR="00DE24AA" w:rsidRDefault="00DE24AA" w:rsidP="00DE24AA">
                            <w:pPr>
                              <w:jc w:val="center"/>
                            </w:pPr>
                            <w:r>
                              <w:rPr>
                                <w:rFonts w:hint="eastAsia"/>
                              </w:rPr>
                              <w:t>任意</w:t>
                            </w:r>
                          </w:p>
                        </w:txbxContent>
                      </v:textbox>
                    </v:rect>
                  </w:pict>
                </mc:Fallback>
              </mc:AlternateContent>
            </w:r>
          </w:p>
          <w:p w14:paraId="608D2B1D" w14:textId="77777777" w:rsidR="00DE24AA" w:rsidRDefault="00DE24AA" w:rsidP="00D924EC">
            <w:pPr>
              <w:jc w:val="left"/>
            </w:pPr>
          </w:p>
          <w:p w14:paraId="1F3309CF" w14:textId="77777777" w:rsidR="00DE24AA" w:rsidRDefault="00DE24AA" w:rsidP="00D924EC">
            <w:pPr>
              <w:jc w:val="left"/>
            </w:pPr>
          </w:p>
          <w:p w14:paraId="5F0659DE" w14:textId="1A311A2A" w:rsidR="00DE24AA" w:rsidRDefault="00DE24AA" w:rsidP="00D924EC">
            <w:pPr>
              <w:jc w:val="left"/>
            </w:pPr>
          </w:p>
          <w:p w14:paraId="51166879" w14:textId="6F64E51B" w:rsidR="00DE24AA" w:rsidRDefault="00DE24AA" w:rsidP="00D924EC">
            <w:pPr>
              <w:jc w:val="left"/>
            </w:pPr>
            <w:r>
              <w:rPr>
                <w:noProof/>
              </w:rPr>
              <mc:AlternateContent>
                <mc:Choice Requires="wps">
                  <w:drawing>
                    <wp:anchor distT="45720" distB="45720" distL="114300" distR="114300" simplePos="0" relativeHeight="251673607" behindDoc="0" locked="0" layoutInCell="1" allowOverlap="1" wp14:anchorId="74ED4167" wp14:editId="4068C7AA">
                      <wp:simplePos x="0" y="0"/>
                      <wp:positionH relativeFrom="column">
                        <wp:posOffset>41275</wp:posOffset>
                      </wp:positionH>
                      <wp:positionV relativeFrom="paragraph">
                        <wp:posOffset>2575560</wp:posOffset>
                      </wp:positionV>
                      <wp:extent cx="5514975" cy="333375"/>
                      <wp:effectExtent l="0" t="0" r="28575" b="28575"/>
                      <wp:wrapSquare wrapText="bothSides"/>
                      <wp:docPr id="15617127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333375"/>
                              </a:xfrm>
                              <a:prstGeom prst="rect">
                                <a:avLst/>
                              </a:prstGeom>
                              <a:solidFill>
                                <a:srgbClr val="FFFFFF"/>
                              </a:solidFill>
                              <a:ln w="9525">
                                <a:solidFill>
                                  <a:srgbClr val="000000"/>
                                </a:solidFill>
                                <a:miter lim="800000"/>
                                <a:headEnd/>
                                <a:tailEnd/>
                              </a:ln>
                            </wps:spPr>
                            <wps:txbx>
                              <w:txbxContent>
                                <w:p w14:paraId="262C704D" w14:textId="77777777" w:rsidR="00DE24AA" w:rsidRPr="00DE24AA" w:rsidRDefault="00DE24AA" w:rsidP="00DE24AA">
                                  <w:pPr>
                                    <w:rPr>
                                      <w:color w:val="EE0000"/>
                                    </w:rPr>
                                  </w:pPr>
                                  <w:r>
                                    <w:rPr>
                                      <w:rFonts w:hint="eastAsia"/>
                                      <w:color w:val="EE0000"/>
                                    </w:rPr>
                                    <w:t>※</w:t>
                                  </w:r>
                                  <w:r w:rsidRPr="00DE24AA">
                                    <w:rPr>
                                      <w:rFonts w:hint="eastAsia"/>
                                      <w:color w:val="EE0000"/>
                                    </w:rPr>
                                    <w:t>簡単な説明文を付記すること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D4167" id="_x0000_s1033" type="#_x0000_t202" style="position:absolute;margin-left:3.25pt;margin-top:202.8pt;width:434.25pt;height:26.25pt;z-index:25167360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">
                      <v:textbox>
                        <w:txbxContent>
                          <w:p w14:paraId="262C704D" w14:textId="77777777" w:rsidR="00DE24AA" w:rsidRPr="00DE24AA" w:rsidRDefault="00DE24AA" w:rsidP="00DE24AA">
                            <w:pPr>
                              <w:rPr>
                                <w:color w:val="EE0000"/>
                              </w:rPr>
                            </w:pPr>
                            <w:r>
                              <w:rPr>
                                <w:rFonts w:hint="eastAsia"/>
                                <w:color w:val="EE0000"/>
                              </w:rPr>
                              <w:t>※</w:t>
                            </w:r>
                            <w:r w:rsidRPr="00DE24AA">
                              <w:rPr>
                                <w:rFonts w:hint="eastAsia"/>
                                <w:color w:val="EE0000"/>
                              </w:rPr>
                              <w:t>簡単な説明文を付記すること</w:t>
                            </w:r>
                          </w:p>
                        </w:txbxContent>
                      </v:textbox>
                      <w10:wrap type="square"/>
                    </v:shape>
                  </w:pict>
                </mc:Fallback>
              </mc:AlternateContent>
            </w:r>
          </w:p>
        </w:tc>
      </w:tr>
    </w:tbl>
    <w:p w14:paraId="5048081D" w14:textId="77777777" w:rsidR="00030EEA" w:rsidRPr="00B705DF" w:rsidRDefault="00030EEA" w:rsidP="00030EEA">
      <w:pPr>
        <w:ind w:left="180" w:hangingChars="100" w:hanging="180"/>
        <w:jc w:val="left"/>
        <w:rPr>
          <w:color w:val="EE0000"/>
          <w:sz w:val="18"/>
          <w:szCs w:val="20"/>
        </w:rPr>
      </w:pPr>
      <w:r w:rsidRPr="00B705DF">
        <w:rPr>
          <w:rFonts w:hint="eastAsia"/>
          <w:color w:val="EE0000"/>
          <w:sz w:val="18"/>
          <w:szCs w:val="20"/>
        </w:rPr>
        <w:t>※適宜行を追加、表の大きさを調整ください。</w:t>
      </w:r>
    </w:p>
    <w:p w14:paraId="3139EDA8" w14:textId="766C0EAF" w:rsidR="00F12A12" w:rsidRDefault="00030EEA" w:rsidP="00030EEA">
      <w:pPr>
        <w:ind w:left="180" w:hangingChars="100" w:hanging="180"/>
        <w:jc w:val="left"/>
      </w:pPr>
      <w:r w:rsidRPr="00B705DF">
        <w:rPr>
          <w:rFonts w:hint="eastAsia"/>
          <w:color w:val="EE0000"/>
          <w:sz w:val="18"/>
          <w:szCs w:val="20"/>
        </w:rPr>
        <w:t>※アピールしたい写真や図等を挿入願います。図等は文字が判読可能な大きさや解像度としてください。</w:t>
      </w:r>
      <w:r w:rsidR="00F12A12">
        <w:br w:type="page"/>
      </w:r>
    </w:p>
    <w:p w14:paraId="76FB0C76" w14:textId="374278B1" w:rsidR="00A622F7" w:rsidRDefault="00A622F7" w:rsidP="00A622F7">
      <w:pPr>
        <w:pStyle w:val="a3"/>
        <w:numPr>
          <w:ilvl w:val="0"/>
          <w:numId w:val="1"/>
        </w:numPr>
        <w:ind w:leftChars="0"/>
        <w:jc w:val="left"/>
      </w:pPr>
      <w:r>
        <w:rPr>
          <w:rFonts w:hint="eastAsia"/>
        </w:rPr>
        <w:lastRenderedPageBreak/>
        <w:t>その他（特記事項など）</w:t>
      </w:r>
    </w:p>
    <w:tbl>
      <w:tblPr>
        <w:tblStyle w:val="a4"/>
        <w:tblW w:w="0" w:type="auto"/>
        <w:tblLook w:val="04A0" w:firstRow="1" w:lastRow="0" w:firstColumn="1" w:lastColumn="0" w:noHBand="0" w:noVBand="1"/>
      </w:tblPr>
      <w:tblGrid>
        <w:gridCol w:w="8494"/>
      </w:tblGrid>
      <w:tr w:rsidR="00D924EC" w14:paraId="3498DC27" w14:textId="77777777" w:rsidTr="00D924EC">
        <w:tc>
          <w:tcPr>
            <w:tcW w:w="8494" w:type="dxa"/>
          </w:tcPr>
          <w:p w14:paraId="7E8708FE" w14:textId="77777777" w:rsidR="00D924EC" w:rsidRDefault="00D924EC" w:rsidP="00D924EC">
            <w:pPr>
              <w:jc w:val="left"/>
            </w:pPr>
          </w:p>
          <w:p w14:paraId="1CEE921E" w14:textId="77777777" w:rsidR="00D924EC" w:rsidRDefault="00D924EC" w:rsidP="00D924EC">
            <w:pPr>
              <w:jc w:val="left"/>
            </w:pPr>
          </w:p>
          <w:p w14:paraId="47174712" w14:textId="77777777" w:rsidR="00D924EC" w:rsidRDefault="00D924EC" w:rsidP="00D924EC">
            <w:pPr>
              <w:jc w:val="left"/>
            </w:pPr>
          </w:p>
          <w:p w14:paraId="373B216C" w14:textId="77777777" w:rsidR="00D924EC" w:rsidRDefault="00D924EC" w:rsidP="00D924EC">
            <w:pPr>
              <w:jc w:val="left"/>
            </w:pPr>
          </w:p>
          <w:p w14:paraId="62CB8421" w14:textId="77777777" w:rsidR="00D924EC" w:rsidRDefault="00D924EC" w:rsidP="00D924EC">
            <w:pPr>
              <w:jc w:val="left"/>
            </w:pPr>
          </w:p>
        </w:tc>
      </w:tr>
    </w:tbl>
    <w:p w14:paraId="35833D1D" w14:textId="77777777" w:rsidR="00DE24AA" w:rsidRPr="00DE24AA" w:rsidRDefault="00F64E34" w:rsidP="00DE24AA">
      <w:pPr>
        <w:pStyle w:val="a5"/>
        <w:jc w:val="left"/>
        <w:rPr>
          <w:color w:val="EE0000"/>
        </w:rPr>
      </w:pPr>
      <w:r w:rsidRPr="00DE24AA">
        <w:rPr>
          <w:rFonts w:hint="eastAsia"/>
          <w:color w:val="EE0000"/>
        </w:rPr>
        <w:t>※自由に記入ください。自由様式でも可としますが、その旨欄内に記載ください。</w:t>
      </w:r>
    </w:p>
    <w:p w14:paraId="7799B181" w14:textId="648DF880" w:rsidR="00443D3F" w:rsidRPr="00F20B65" w:rsidRDefault="00D924EC" w:rsidP="00DE24AA">
      <w:pPr>
        <w:pStyle w:val="a5"/>
      </w:pPr>
      <w:r>
        <w:rPr>
          <w:rFonts w:hint="eastAsia"/>
        </w:rPr>
        <w:t>以上</w:t>
      </w:r>
    </w:p>
    <w:sectPr w:rsidR="00443D3F" w:rsidRPr="00F20B65" w:rsidSect="00034A4D">
      <w:footerReference w:type="default" r:id="rId8"/>
      <w:pgSz w:w="11906" w:h="16838"/>
      <w:pgMar w:top="1418" w:right="1418" w:bottom="1418" w:left="1418" w:header="851" w:footer="4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1D091" w14:textId="77777777" w:rsidR="001E46A0" w:rsidRDefault="001E46A0" w:rsidP="00086430">
      <w:r>
        <w:separator/>
      </w:r>
    </w:p>
  </w:endnote>
  <w:endnote w:type="continuationSeparator" w:id="0">
    <w:p w14:paraId="14DB76AE" w14:textId="77777777" w:rsidR="001E46A0" w:rsidRDefault="001E46A0" w:rsidP="00086430">
      <w:r>
        <w:continuationSeparator/>
      </w:r>
    </w:p>
  </w:endnote>
  <w:endnote w:type="continuationNotice" w:id="1">
    <w:p w14:paraId="2CFA23FC" w14:textId="77777777" w:rsidR="001E46A0" w:rsidRDefault="001E4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247515"/>
      <w:docPartObj>
        <w:docPartGallery w:val="Page Numbers (Bottom of Page)"/>
        <w:docPartUnique/>
      </w:docPartObj>
    </w:sdtPr>
    <w:sdtContent>
      <w:p w14:paraId="337899E7" w14:textId="2C1DA88A" w:rsidR="00C2740F" w:rsidRDefault="00C2740F" w:rsidP="00B522AE">
        <w:pPr>
          <w:pStyle w:val="a9"/>
          <w:jc w:val="center"/>
        </w:pPr>
        <w:r>
          <w:fldChar w:fldCharType="begin"/>
        </w:r>
        <w:r>
          <w:instrText>PAGE   \* MERGEFORMAT</w:instrText>
        </w:r>
        <w:r>
          <w:fldChar w:fldCharType="separate"/>
        </w:r>
        <w:r w:rsidR="00057F97" w:rsidRPr="00057F97">
          <w:rPr>
            <w:noProof/>
            <w:lang w:val="ja-JP"/>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29F68" w14:textId="77777777" w:rsidR="001E46A0" w:rsidRDefault="001E46A0" w:rsidP="00086430">
      <w:r>
        <w:separator/>
      </w:r>
    </w:p>
  </w:footnote>
  <w:footnote w:type="continuationSeparator" w:id="0">
    <w:p w14:paraId="14A1583B" w14:textId="77777777" w:rsidR="001E46A0" w:rsidRDefault="001E46A0" w:rsidP="00086430">
      <w:r>
        <w:continuationSeparator/>
      </w:r>
    </w:p>
  </w:footnote>
  <w:footnote w:type="continuationNotice" w:id="1">
    <w:p w14:paraId="1ED422EB" w14:textId="77777777" w:rsidR="001E46A0" w:rsidRDefault="001E46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213EE"/>
    <w:multiLevelType w:val="hybridMultilevel"/>
    <w:tmpl w:val="A01486E8"/>
    <w:lvl w:ilvl="0" w:tplc="022A7F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01F64CA"/>
    <w:multiLevelType w:val="hybridMultilevel"/>
    <w:tmpl w:val="98429B9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12E1EB9"/>
    <w:multiLevelType w:val="hybridMultilevel"/>
    <w:tmpl w:val="3C829F32"/>
    <w:lvl w:ilvl="0" w:tplc="7D2095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3A10454"/>
    <w:multiLevelType w:val="hybridMultilevel"/>
    <w:tmpl w:val="B57AA99C"/>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B2314C6"/>
    <w:multiLevelType w:val="hybridMultilevel"/>
    <w:tmpl w:val="22F6A78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97967DD"/>
    <w:multiLevelType w:val="hybridMultilevel"/>
    <w:tmpl w:val="F28A628C"/>
    <w:lvl w:ilvl="0" w:tplc="0F048E84">
      <w:start w:val="1"/>
      <w:numFmt w:val="decimal"/>
      <w:lvlText w:val="%1."/>
      <w:lvlJc w:val="left"/>
      <w:pPr>
        <w:ind w:left="440" w:hanging="440"/>
      </w:pPr>
      <w:rPr>
        <w:sz w:val="21"/>
        <w:szCs w:val="22"/>
      </w:rPr>
    </w:lvl>
    <w:lvl w:ilvl="1" w:tplc="04090017">
      <w:start w:val="1"/>
      <w:numFmt w:val="aiueoFullWidth"/>
      <w:lvlText w:val="(%2)"/>
      <w:lvlJc w:val="left"/>
      <w:pPr>
        <w:ind w:left="880" w:hanging="440"/>
      </w:pPr>
    </w:lvl>
    <w:lvl w:ilvl="2" w:tplc="F956167E">
      <w:start w:val="1"/>
      <w:numFmt w:val="decimalEnclosedCircle"/>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95717044">
    <w:abstractNumId w:val="5"/>
  </w:num>
  <w:num w:numId="2" w16cid:durableId="1451701319">
    <w:abstractNumId w:val="3"/>
  </w:num>
  <w:num w:numId="3" w16cid:durableId="910390828">
    <w:abstractNumId w:val="4"/>
  </w:num>
  <w:num w:numId="4" w16cid:durableId="535041416">
    <w:abstractNumId w:val="1"/>
  </w:num>
  <w:num w:numId="5" w16cid:durableId="138429156">
    <w:abstractNumId w:val="2"/>
  </w:num>
  <w:num w:numId="6" w16cid:durableId="12204780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黒田 美穂">
    <w15:presenceInfo w15:providerId="AD" w15:userId="S::kuroda@exri.co.jp::23452698-cb85-4ee2-956b-1d1d5bf09c99"/>
  </w15:person>
  <w15:person w15:author="前原 将摩">
    <w15:presenceInfo w15:providerId="AD" w15:userId="S::maehara-s23z@mlit.go.jp::ff5551c4-1ee3-46de-bdb8-442fccfb5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B04"/>
    <w:rsid w:val="00001D68"/>
    <w:rsid w:val="00005206"/>
    <w:rsid w:val="00006535"/>
    <w:rsid w:val="00020D3E"/>
    <w:rsid w:val="00023ADC"/>
    <w:rsid w:val="00025F11"/>
    <w:rsid w:val="00026EB2"/>
    <w:rsid w:val="00027DC3"/>
    <w:rsid w:val="000308AD"/>
    <w:rsid w:val="00030EEA"/>
    <w:rsid w:val="00032A62"/>
    <w:rsid w:val="00033E76"/>
    <w:rsid w:val="00034A4D"/>
    <w:rsid w:val="00036618"/>
    <w:rsid w:val="00040016"/>
    <w:rsid w:val="00040A7F"/>
    <w:rsid w:val="00040ECB"/>
    <w:rsid w:val="00043447"/>
    <w:rsid w:val="00052599"/>
    <w:rsid w:val="00055A37"/>
    <w:rsid w:val="0005621C"/>
    <w:rsid w:val="000570D0"/>
    <w:rsid w:val="00057F97"/>
    <w:rsid w:val="000611B6"/>
    <w:rsid w:val="00062015"/>
    <w:rsid w:val="00063A41"/>
    <w:rsid w:val="00064D36"/>
    <w:rsid w:val="00072D08"/>
    <w:rsid w:val="00072DCB"/>
    <w:rsid w:val="00082A8A"/>
    <w:rsid w:val="00086430"/>
    <w:rsid w:val="00091D74"/>
    <w:rsid w:val="00096615"/>
    <w:rsid w:val="000A3206"/>
    <w:rsid w:val="000A73BD"/>
    <w:rsid w:val="000A76D1"/>
    <w:rsid w:val="000B1FC2"/>
    <w:rsid w:val="000B307B"/>
    <w:rsid w:val="000B6BE6"/>
    <w:rsid w:val="000D44B5"/>
    <w:rsid w:val="000E30B3"/>
    <w:rsid w:val="000E7947"/>
    <w:rsid w:val="000F0425"/>
    <w:rsid w:val="000F2084"/>
    <w:rsid w:val="000F25ED"/>
    <w:rsid w:val="000F55A7"/>
    <w:rsid w:val="000F75FB"/>
    <w:rsid w:val="00102ED4"/>
    <w:rsid w:val="00105320"/>
    <w:rsid w:val="00113E85"/>
    <w:rsid w:val="001171B9"/>
    <w:rsid w:val="00127335"/>
    <w:rsid w:val="001305B7"/>
    <w:rsid w:val="00130986"/>
    <w:rsid w:val="001357F9"/>
    <w:rsid w:val="0013639A"/>
    <w:rsid w:val="00137657"/>
    <w:rsid w:val="00140DB6"/>
    <w:rsid w:val="00142782"/>
    <w:rsid w:val="00142879"/>
    <w:rsid w:val="00143E60"/>
    <w:rsid w:val="00150314"/>
    <w:rsid w:val="00150DD2"/>
    <w:rsid w:val="0015782C"/>
    <w:rsid w:val="00173F8C"/>
    <w:rsid w:val="001926D1"/>
    <w:rsid w:val="001B2163"/>
    <w:rsid w:val="001B28CE"/>
    <w:rsid w:val="001B5BD3"/>
    <w:rsid w:val="001B7C98"/>
    <w:rsid w:val="001C034C"/>
    <w:rsid w:val="001C164D"/>
    <w:rsid w:val="001C1B68"/>
    <w:rsid w:val="001C2509"/>
    <w:rsid w:val="001D12E8"/>
    <w:rsid w:val="001D2F47"/>
    <w:rsid w:val="001E03E4"/>
    <w:rsid w:val="001E3247"/>
    <w:rsid w:val="001E3823"/>
    <w:rsid w:val="001E46A0"/>
    <w:rsid w:val="001E4CF4"/>
    <w:rsid w:val="001E7A1F"/>
    <w:rsid w:val="00203F04"/>
    <w:rsid w:val="0020412E"/>
    <w:rsid w:val="0020592D"/>
    <w:rsid w:val="00205CF5"/>
    <w:rsid w:val="00205D12"/>
    <w:rsid w:val="00207FB1"/>
    <w:rsid w:val="00212357"/>
    <w:rsid w:val="00212E37"/>
    <w:rsid w:val="00214A37"/>
    <w:rsid w:val="0021583B"/>
    <w:rsid w:val="00220F19"/>
    <w:rsid w:val="00224A29"/>
    <w:rsid w:val="002401DB"/>
    <w:rsid w:val="00240690"/>
    <w:rsid w:val="002453EC"/>
    <w:rsid w:val="00257F46"/>
    <w:rsid w:val="00257FA6"/>
    <w:rsid w:val="0026402D"/>
    <w:rsid w:val="00270E0B"/>
    <w:rsid w:val="00272A28"/>
    <w:rsid w:val="0028407A"/>
    <w:rsid w:val="002911F6"/>
    <w:rsid w:val="002A146D"/>
    <w:rsid w:val="002A45D9"/>
    <w:rsid w:val="002A4882"/>
    <w:rsid w:val="002B0A48"/>
    <w:rsid w:val="002C1F84"/>
    <w:rsid w:val="002C2DD1"/>
    <w:rsid w:val="002C3040"/>
    <w:rsid w:val="002E0203"/>
    <w:rsid w:val="002E4868"/>
    <w:rsid w:val="00303668"/>
    <w:rsid w:val="00313ADC"/>
    <w:rsid w:val="00321887"/>
    <w:rsid w:val="003239F2"/>
    <w:rsid w:val="003256AB"/>
    <w:rsid w:val="003320ED"/>
    <w:rsid w:val="003435A4"/>
    <w:rsid w:val="0034798F"/>
    <w:rsid w:val="0035078B"/>
    <w:rsid w:val="00355BEB"/>
    <w:rsid w:val="003609F3"/>
    <w:rsid w:val="003635DD"/>
    <w:rsid w:val="00363F0A"/>
    <w:rsid w:val="00366FC7"/>
    <w:rsid w:val="003832EA"/>
    <w:rsid w:val="00383F0E"/>
    <w:rsid w:val="00385AEF"/>
    <w:rsid w:val="0039128D"/>
    <w:rsid w:val="0039687F"/>
    <w:rsid w:val="00397127"/>
    <w:rsid w:val="003A3FA1"/>
    <w:rsid w:val="003A6DB8"/>
    <w:rsid w:val="003A7A06"/>
    <w:rsid w:val="003C4833"/>
    <w:rsid w:val="003C7C3A"/>
    <w:rsid w:val="003D2081"/>
    <w:rsid w:val="00403FB4"/>
    <w:rsid w:val="00412E9B"/>
    <w:rsid w:val="00427145"/>
    <w:rsid w:val="00430203"/>
    <w:rsid w:val="00430D55"/>
    <w:rsid w:val="00435EF8"/>
    <w:rsid w:val="0043798D"/>
    <w:rsid w:val="0044215A"/>
    <w:rsid w:val="0044388A"/>
    <w:rsid w:val="00443D3F"/>
    <w:rsid w:val="004534CF"/>
    <w:rsid w:val="00455DFB"/>
    <w:rsid w:val="004600D8"/>
    <w:rsid w:val="004617C2"/>
    <w:rsid w:val="00461B5D"/>
    <w:rsid w:val="0046561A"/>
    <w:rsid w:val="00472D42"/>
    <w:rsid w:val="004730D5"/>
    <w:rsid w:val="00474D3B"/>
    <w:rsid w:val="00480598"/>
    <w:rsid w:val="00485FC2"/>
    <w:rsid w:val="004A1DE8"/>
    <w:rsid w:val="004A3BFB"/>
    <w:rsid w:val="004A6FB3"/>
    <w:rsid w:val="004B012E"/>
    <w:rsid w:val="004B0789"/>
    <w:rsid w:val="004C527D"/>
    <w:rsid w:val="004F5FC1"/>
    <w:rsid w:val="005033E3"/>
    <w:rsid w:val="00507565"/>
    <w:rsid w:val="00516BB5"/>
    <w:rsid w:val="00525D5E"/>
    <w:rsid w:val="00526C50"/>
    <w:rsid w:val="0053086A"/>
    <w:rsid w:val="00547B7A"/>
    <w:rsid w:val="00553963"/>
    <w:rsid w:val="005545E5"/>
    <w:rsid w:val="00554D3F"/>
    <w:rsid w:val="00555BA5"/>
    <w:rsid w:val="00570B07"/>
    <w:rsid w:val="0057118B"/>
    <w:rsid w:val="00576CA0"/>
    <w:rsid w:val="00581108"/>
    <w:rsid w:val="00582A40"/>
    <w:rsid w:val="00591A69"/>
    <w:rsid w:val="00594F7F"/>
    <w:rsid w:val="00596A0E"/>
    <w:rsid w:val="00597E74"/>
    <w:rsid w:val="005A1FE4"/>
    <w:rsid w:val="005A2B74"/>
    <w:rsid w:val="005A7C90"/>
    <w:rsid w:val="005B2BE7"/>
    <w:rsid w:val="005D5A1C"/>
    <w:rsid w:val="005E175B"/>
    <w:rsid w:val="005E42DD"/>
    <w:rsid w:val="005E5D07"/>
    <w:rsid w:val="005F612A"/>
    <w:rsid w:val="00602E15"/>
    <w:rsid w:val="00606C66"/>
    <w:rsid w:val="00616BF7"/>
    <w:rsid w:val="00623818"/>
    <w:rsid w:val="0063369B"/>
    <w:rsid w:val="0063697E"/>
    <w:rsid w:val="00643294"/>
    <w:rsid w:val="00645CB3"/>
    <w:rsid w:val="00647638"/>
    <w:rsid w:val="006506D3"/>
    <w:rsid w:val="00653633"/>
    <w:rsid w:val="00657064"/>
    <w:rsid w:val="00660587"/>
    <w:rsid w:val="006642D7"/>
    <w:rsid w:val="00672F4B"/>
    <w:rsid w:val="00673D0B"/>
    <w:rsid w:val="0068041D"/>
    <w:rsid w:val="00682198"/>
    <w:rsid w:val="006867CB"/>
    <w:rsid w:val="0069092D"/>
    <w:rsid w:val="006923D6"/>
    <w:rsid w:val="00697335"/>
    <w:rsid w:val="006A3763"/>
    <w:rsid w:val="006B41A8"/>
    <w:rsid w:val="006B4F7E"/>
    <w:rsid w:val="006B51D7"/>
    <w:rsid w:val="006B5997"/>
    <w:rsid w:val="006C448B"/>
    <w:rsid w:val="006D7FA0"/>
    <w:rsid w:val="006E13EA"/>
    <w:rsid w:val="006E2179"/>
    <w:rsid w:val="006E4F74"/>
    <w:rsid w:val="006F3359"/>
    <w:rsid w:val="006F6CFA"/>
    <w:rsid w:val="007010AA"/>
    <w:rsid w:val="00710B99"/>
    <w:rsid w:val="00714D08"/>
    <w:rsid w:val="00715728"/>
    <w:rsid w:val="00717283"/>
    <w:rsid w:val="00721B7F"/>
    <w:rsid w:val="0072327C"/>
    <w:rsid w:val="0073150F"/>
    <w:rsid w:val="00736EB6"/>
    <w:rsid w:val="00737585"/>
    <w:rsid w:val="00741466"/>
    <w:rsid w:val="007432F4"/>
    <w:rsid w:val="0074592A"/>
    <w:rsid w:val="00747BD3"/>
    <w:rsid w:val="007554E6"/>
    <w:rsid w:val="00755896"/>
    <w:rsid w:val="00756DBB"/>
    <w:rsid w:val="0075786C"/>
    <w:rsid w:val="00762690"/>
    <w:rsid w:val="007637CD"/>
    <w:rsid w:val="0078435B"/>
    <w:rsid w:val="007845C3"/>
    <w:rsid w:val="00790CD4"/>
    <w:rsid w:val="007913A1"/>
    <w:rsid w:val="00792C15"/>
    <w:rsid w:val="007932C6"/>
    <w:rsid w:val="007A20BE"/>
    <w:rsid w:val="007A3B0F"/>
    <w:rsid w:val="007B1E60"/>
    <w:rsid w:val="007B2DA3"/>
    <w:rsid w:val="007B5413"/>
    <w:rsid w:val="007C0510"/>
    <w:rsid w:val="007C198C"/>
    <w:rsid w:val="007C4DD4"/>
    <w:rsid w:val="007C5049"/>
    <w:rsid w:val="007C53C2"/>
    <w:rsid w:val="007E0C8F"/>
    <w:rsid w:val="007E109D"/>
    <w:rsid w:val="007E3633"/>
    <w:rsid w:val="007E3E64"/>
    <w:rsid w:val="007E715F"/>
    <w:rsid w:val="00801098"/>
    <w:rsid w:val="008064C3"/>
    <w:rsid w:val="008137F5"/>
    <w:rsid w:val="00817CF6"/>
    <w:rsid w:val="00821A58"/>
    <w:rsid w:val="008227B0"/>
    <w:rsid w:val="0083180D"/>
    <w:rsid w:val="00831A61"/>
    <w:rsid w:val="00846A5E"/>
    <w:rsid w:val="00854B0A"/>
    <w:rsid w:val="00856AF7"/>
    <w:rsid w:val="00857161"/>
    <w:rsid w:val="00864585"/>
    <w:rsid w:val="00865FCD"/>
    <w:rsid w:val="00886017"/>
    <w:rsid w:val="00891421"/>
    <w:rsid w:val="0089303C"/>
    <w:rsid w:val="008963A9"/>
    <w:rsid w:val="008A07A8"/>
    <w:rsid w:val="008A5D84"/>
    <w:rsid w:val="008A7746"/>
    <w:rsid w:val="008B5321"/>
    <w:rsid w:val="008B5E39"/>
    <w:rsid w:val="008C1679"/>
    <w:rsid w:val="008C5596"/>
    <w:rsid w:val="008D2F02"/>
    <w:rsid w:val="008D3387"/>
    <w:rsid w:val="008D6618"/>
    <w:rsid w:val="008F024E"/>
    <w:rsid w:val="008F32E3"/>
    <w:rsid w:val="008F4064"/>
    <w:rsid w:val="009025B8"/>
    <w:rsid w:val="00903AB7"/>
    <w:rsid w:val="0090652C"/>
    <w:rsid w:val="00907456"/>
    <w:rsid w:val="00922148"/>
    <w:rsid w:val="009332C6"/>
    <w:rsid w:val="00935872"/>
    <w:rsid w:val="00942F06"/>
    <w:rsid w:val="00947929"/>
    <w:rsid w:val="00954E73"/>
    <w:rsid w:val="00955365"/>
    <w:rsid w:val="00960DF2"/>
    <w:rsid w:val="00961F20"/>
    <w:rsid w:val="0096263A"/>
    <w:rsid w:val="009740A6"/>
    <w:rsid w:val="0097454D"/>
    <w:rsid w:val="00977592"/>
    <w:rsid w:val="00993F5C"/>
    <w:rsid w:val="00996421"/>
    <w:rsid w:val="009A1D3C"/>
    <w:rsid w:val="009A66C2"/>
    <w:rsid w:val="009C10DD"/>
    <w:rsid w:val="009C4C0C"/>
    <w:rsid w:val="009C6DB5"/>
    <w:rsid w:val="009E42A6"/>
    <w:rsid w:val="009E551B"/>
    <w:rsid w:val="009E61C5"/>
    <w:rsid w:val="009E63BE"/>
    <w:rsid w:val="009F00A0"/>
    <w:rsid w:val="00A079E0"/>
    <w:rsid w:val="00A11AFB"/>
    <w:rsid w:val="00A14EEB"/>
    <w:rsid w:val="00A16139"/>
    <w:rsid w:val="00A214A4"/>
    <w:rsid w:val="00A40923"/>
    <w:rsid w:val="00A431CF"/>
    <w:rsid w:val="00A542A8"/>
    <w:rsid w:val="00A622F7"/>
    <w:rsid w:val="00A77657"/>
    <w:rsid w:val="00A77E41"/>
    <w:rsid w:val="00A81064"/>
    <w:rsid w:val="00A94EDA"/>
    <w:rsid w:val="00A97035"/>
    <w:rsid w:val="00AA12BD"/>
    <w:rsid w:val="00AA3AB7"/>
    <w:rsid w:val="00AA7672"/>
    <w:rsid w:val="00AB2EDA"/>
    <w:rsid w:val="00AB4463"/>
    <w:rsid w:val="00AD3BBD"/>
    <w:rsid w:val="00AD4BF7"/>
    <w:rsid w:val="00AE0BC6"/>
    <w:rsid w:val="00AE69FA"/>
    <w:rsid w:val="00AF00C6"/>
    <w:rsid w:val="00AF1929"/>
    <w:rsid w:val="00AF2796"/>
    <w:rsid w:val="00B03A61"/>
    <w:rsid w:val="00B06050"/>
    <w:rsid w:val="00B071DB"/>
    <w:rsid w:val="00B11468"/>
    <w:rsid w:val="00B13507"/>
    <w:rsid w:val="00B25E88"/>
    <w:rsid w:val="00B32653"/>
    <w:rsid w:val="00B469E0"/>
    <w:rsid w:val="00B522AE"/>
    <w:rsid w:val="00B55631"/>
    <w:rsid w:val="00B568A0"/>
    <w:rsid w:val="00B67858"/>
    <w:rsid w:val="00B81303"/>
    <w:rsid w:val="00BA2E79"/>
    <w:rsid w:val="00BA302B"/>
    <w:rsid w:val="00BB0A12"/>
    <w:rsid w:val="00BB6238"/>
    <w:rsid w:val="00BB636F"/>
    <w:rsid w:val="00BB751E"/>
    <w:rsid w:val="00BC4BE6"/>
    <w:rsid w:val="00BC73EE"/>
    <w:rsid w:val="00BD5406"/>
    <w:rsid w:val="00BF0743"/>
    <w:rsid w:val="00BF2E46"/>
    <w:rsid w:val="00BF6BE0"/>
    <w:rsid w:val="00C01BC4"/>
    <w:rsid w:val="00C01FB1"/>
    <w:rsid w:val="00C03DE8"/>
    <w:rsid w:val="00C052A7"/>
    <w:rsid w:val="00C06A56"/>
    <w:rsid w:val="00C06B83"/>
    <w:rsid w:val="00C21008"/>
    <w:rsid w:val="00C229AA"/>
    <w:rsid w:val="00C2740F"/>
    <w:rsid w:val="00C466AA"/>
    <w:rsid w:val="00C52334"/>
    <w:rsid w:val="00C615AA"/>
    <w:rsid w:val="00C635B8"/>
    <w:rsid w:val="00C67D90"/>
    <w:rsid w:val="00C7022B"/>
    <w:rsid w:val="00C80306"/>
    <w:rsid w:val="00C82451"/>
    <w:rsid w:val="00C869CC"/>
    <w:rsid w:val="00C96FF9"/>
    <w:rsid w:val="00CA7123"/>
    <w:rsid w:val="00CB29EC"/>
    <w:rsid w:val="00CE0CC9"/>
    <w:rsid w:val="00CF16EF"/>
    <w:rsid w:val="00CF7683"/>
    <w:rsid w:val="00D00CF8"/>
    <w:rsid w:val="00D049F7"/>
    <w:rsid w:val="00D0551D"/>
    <w:rsid w:val="00D2099E"/>
    <w:rsid w:val="00D218E3"/>
    <w:rsid w:val="00D2683D"/>
    <w:rsid w:val="00D4629F"/>
    <w:rsid w:val="00D55EB5"/>
    <w:rsid w:val="00D74EEA"/>
    <w:rsid w:val="00D80502"/>
    <w:rsid w:val="00D924EC"/>
    <w:rsid w:val="00D9639C"/>
    <w:rsid w:val="00DA00B9"/>
    <w:rsid w:val="00DA1088"/>
    <w:rsid w:val="00DA79AA"/>
    <w:rsid w:val="00DB582E"/>
    <w:rsid w:val="00DC26DE"/>
    <w:rsid w:val="00DD11A2"/>
    <w:rsid w:val="00DD37AC"/>
    <w:rsid w:val="00DD7550"/>
    <w:rsid w:val="00DE24AA"/>
    <w:rsid w:val="00DE4211"/>
    <w:rsid w:val="00DE5DC9"/>
    <w:rsid w:val="00DE7E0F"/>
    <w:rsid w:val="00E045C1"/>
    <w:rsid w:val="00E13515"/>
    <w:rsid w:val="00E14558"/>
    <w:rsid w:val="00E15AAA"/>
    <w:rsid w:val="00E21F34"/>
    <w:rsid w:val="00E22DFC"/>
    <w:rsid w:val="00E34992"/>
    <w:rsid w:val="00E3500E"/>
    <w:rsid w:val="00E37F1F"/>
    <w:rsid w:val="00E41896"/>
    <w:rsid w:val="00E427CA"/>
    <w:rsid w:val="00E45A80"/>
    <w:rsid w:val="00E5047A"/>
    <w:rsid w:val="00E55306"/>
    <w:rsid w:val="00E56111"/>
    <w:rsid w:val="00E70196"/>
    <w:rsid w:val="00E71F89"/>
    <w:rsid w:val="00E75C37"/>
    <w:rsid w:val="00E82668"/>
    <w:rsid w:val="00E85F37"/>
    <w:rsid w:val="00E8633C"/>
    <w:rsid w:val="00E95BA3"/>
    <w:rsid w:val="00E962C3"/>
    <w:rsid w:val="00E963E7"/>
    <w:rsid w:val="00EA1CEF"/>
    <w:rsid w:val="00EA6381"/>
    <w:rsid w:val="00EA6E43"/>
    <w:rsid w:val="00EB14BF"/>
    <w:rsid w:val="00EB2226"/>
    <w:rsid w:val="00EB47D9"/>
    <w:rsid w:val="00EC7001"/>
    <w:rsid w:val="00ED2603"/>
    <w:rsid w:val="00ED366A"/>
    <w:rsid w:val="00ED48CC"/>
    <w:rsid w:val="00EE0B9F"/>
    <w:rsid w:val="00EE57FD"/>
    <w:rsid w:val="00EE6162"/>
    <w:rsid w:val="00EE7652"/>
    <w:rsid w:val="00F01AFB"/>
    <w:rsid w:val="00F12A12"/>
    <w:rsid w:val="00F20B65"/>
    <w:rsid w:val="00F2660D"/>
    <w:rsid w:val="00F272EF"/>
    <w:rsid w:val="00F34343"/>
    <w:rsid w:val="00F409E5"/>
    <w:rsid w:val="00F46224"/>
    <w:rsid w:val="00F5211A"/>
    <w:rsid w:val="00F55B04"/>
    <w:rsid w:val="00F64891"/>
    <w:rsid w:val="00F64E34"/>
    <w:rsid w:val="00F66F42"/>
    <w:rsid w:val="00F67C25"/>
    <w:rsid w:val="00F73FF8"/>
    <w:rsid w:val="00F94AE0"/>
    <w:rsid w:val="00F95521"/>
    <w:rsid w:val="00F960D3"/>
    <w:rsid w:val="00FB5A05"/>
    <w:rsid w:val="00FB5EDC"/>
    <w:rsid w:val="00FB7665"/>
    <w:rsid w:val="00FB7933"/>
    <w:rsid w:val="00FC0B27"/>
    <w:rsid w:val="00FC4BB0"/>
    <w:rsid w:val="00FC55A9"/>
    <w:rsid w:val="00FD1C1C"/>
    <w:rsid w:val="00FD285A"/>
    <w:rsid w:val="00FD2D74"/>
    <w:rsid w:val="00FE37ED"/>
    <w:rsid w:val="00FE6172"/>
    <w:rsid w:val="00FF141C"/>
    <w:rsid w:val="00FF1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D8AF40"/>
  <w15:chartTrackingRefBased/>
  <w15:docId w15:val="{48B2094D-8396-4E08-A033-2DBC325C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6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B04"/>
    <w:pPr>
      <w:ind w:leftChars="400" w:left="840"/>
    </w:pPr>
  </w:style>
  <w:style w:type="table" w:styleId="a4">
    <w:name w:val="Table Grid"/>
    <w:basedOn w:val="a1"/>
    <w:uiPriority w:val="39"/>
    <w:rsid w:val="00F55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uiPriority w:val="99"/>
    <w:unhideWhenUsed/>
    <w:rsid w:val="00D924EC"/>
    <w:pPr>
      <w:jc w:val="right"/>
    </w:pPr>
  </w:style>
  <w:style w:type="character" w:customStyle="1" w:styleId="a6">
    <w:name w:val="結語 (文字)"/>
    <w:basedOn w:val="a0"/>
    <w:link w:val="a5"/>
    <w:uiPriority w:val="99"/>
    <w:rsid w:val="00D924EC"/>
  </w:style>
  <w:style w:type="paragraph" w:styleId="a7">
    <w:name w:val="header"/>
    <w:basedOn w:val="a"/>
    <w:link w:val="a8"/>
    <w:uiPriority w:val="99"/>
    <w:unhideWhenUsed/>
    <w:rsid w:val="00086430"/>
    <w:pPr>
      <w:tabs>
        <w:tab w:val="center" w:pos="4252"/>
        <w:tab w:val="right" w:pos="8504"/>
      </w:tabs>
      <w:snapToGrid w:val="0"/>
    </w:pPr>
  </w:style>
  <w:style w:type="character" w:customStyle="1" w:styleId="a8">
    <w:name w:val="ヘッダー (文字)"/>
    <w:basedOn w:val="a0"/>
    <w:link w:val="a7"/>
    <w:uiPriority w:val="99"/>
    <w:rsid w:val="00086430"/>
  </w:style>
  <w:style w:type="paragraph" w:styleId="a9">
    <w:name w:val="footer"/>
    <w:basedOn w:val="a"/>
    <w:link w:val="aa"/>
    <w:uiPriority w:val="99"/>
    <w:unhideWhenUsed/>
    <w:rsid w:val="00086430"/>
    <w:pPr>
      <w:tabs>
        <w:tab w:val="center" w:pos="4252"/>
        <w:tab w:val="right" w:pos="8504"/>
      </w:tabs>
      <w:snapToGrid w:val="0"/>
    </w:pPr>
  </w:style>
  <w:style w:type="character" w:customStyle="1" w:styleId="aa">
    <w:name w:val="フッター (文字)"/>
    <w:basedOn w:val="a0"/>
    <w:link w:val="a9"/>
    <w:uiPriority w:val="99"/>
    <w:rsid w:val="00086430"/>
  </w:style>
  <w:style w:type="paragraph" w:styleId="ab">
    <w:name w:val="Revision"/>
    <w:hidden/>
    <w:uiPriority w:val="99"/>
    <w:semiHidden/>
    <w:rsid w:val="00086430"/>
  </w:style>
  <w:style w:type="character" w:styleId="ac">
    <w:name w:val="annotation reference"/>
    <w:basedOn w:val="a0"/>
    <w:uiPriority w:val="99"/>
    <w:semiHidden/>
    <w:unhideWhenUsed/>
    <w:rsid w:val="00086430"/>
    <w:rPr>
      <w:sz w:val="18"/>
      <w:szCs w:val="18"/>
    </w:rPr>
  </w:style>
  <w:style w:type="paragraph" w:styleId="ad">
    <w:name w:val="annotation text"/>
    <w:basedOn w:val="a"/>
    <w:link w:val="ae"/>
    <w:uiPriority w:val="99"/>
    <w:unhideWhenUsed/>
    <w:rsid w:val="00086430"/>
    <w:pPr>
      <w:jc w:val="left"/>
    </w:pPr>
  </w:style>
  <w:style w:type="character" w:customStyle="1" w:styleId="ae">
    <w:name w:val="コメント文字列 (文字)"/>
    <w:basedOn w:val="a0"/>
    <w:link w:val="ad"/>
    <w:uiPriority w:val="99"/>
    <w:rsid w:val="00086430"/>
  </w:style>
  <w:style w:type="paragraph" w:styleId="af">
    <w:name w:val="annotation subject"/>
    <w:basedOn w:val="ad"/>
    <w:next w:val="ad"/>
    <w:link w:val="af0"/>
    <w:uiPriority w:val="99"/>
    <w:semiHidden/>
    <w:unhideWhenUsed/>
    <w:rsid w:val="00086430"/>
    <w:rPr>
      <w:b/>
      <w:bCs/>
    </w:rPr>
  </w:style>
  <w:style w:type="character" w:customStyle="1" w:styleId="af0">
    <w:name w:val="コメント内容 (文字)"/>
    <w:basedOn w:val="ae"/>
    <w:link w:val="af"/>
    <w:uiPriority w:val="99"/>
    <w:semiHidden/>
    <w:rsid w:val="00086430"/>
    <w:rPr>
      <w:b/>
      <w:bCs/>
    </w:rPr>
  </w:style>
  <w:style w:type="character" w:styleId="af1">
    <w:name w:val="Hyperlink"/>
    <w:basedOn w:val="a0"/>
    <w:uiPriority w:val="99"/>
    <w:unhideWhenUsed/>
    <w:rsid w:val="00792C15"/>
    <w:rPr>
      <w:color w:val="0563C1" w:themeColor="hyperlink"/>
      <w:u w:val="single"/>
    </w:rPr>
  </w:style>
  <w:style w:type="character" w:customStyle="1" w:styleId="1">
    <w:name w:val="未解決のメンション1"/>
    <w:basedOn w:val="a0"/>
    <w:uiPriority w:val="99"/>
    <w:semiHidden/>
    <w:unhideWhenUsed/>
    <w:rsid w:val="00792C15"/>
    <w:rPr>
      <w:color w:val="605E5C"/>
      <w:shd w:val="clear" w:color="auto" w:fill="E1DFDD"/>
    </w:rPr>
  </w:style>
  <w:style w:type="paragraph" w:styleId="af2">
    <w:name w:val="Balloon Text"/>
    <w:basedOn w:val="a"/>
    <w:link w:val="af3"/>
    <w:uiPriority w:val="99"/>
    <w:semiHidden/>
    <w:unhideWhenUsed/>
    <w:rsid w:val="00AE69F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AE69FA"/>
    <w:rPr>
      <w:rFonts w:asciiTheme="majorHAnsi" w:eastAsiaTheme="majorEastAsia" w:hAnsiTheme="majorHAnsi" w:cstheme="majorBidi"/>
      <w:sz w:val="18"/>
      <w:szCs w:val="18"/>
    </w:rPr>
  </w:style>
  <w:style w:type="paragraph" w:styleId="af4">
    <w:name w:val="Plain Text"/>
    <w:basedOn w:val="a"/>
    <w:link w:val="af5"/>
    <w:uiPriority w:val="99"/>
    <w:semiHidden/>
    <w:unhideWhenUsed/>
    <w:rsid w:val="00270E0B"/>
    <w:pPr>
      <w:jc w:val="left"/>
    </w:pPr>
    <w:rPr>
      <w:rFonts w:ascii="游ゴシック" w:eastAsia="游ゴシック" w:hAnsi="Courier New" w:cs="Courier New"/>
      <w:sz w:val="22"/>
    </w:rPr>
  </w:style>
  <w:style w:type="character" w:customStyle="1" w:styleId="af5">
    <w:name w:val="書式なし (文字)"/>
    <w:basedOn w:val="a0"/>
    <w:link w:val="af4"/>
    <w:uiPriority w:val="99"/>
    <w:semiHidden/>
    <w:rsid w:val="00270E0B"/>
    <w:rPr>
      <w:rFonts w:ascii="游ゴシック" w:eastAsia="游ゴシック" w:hAnsi="Courier New" w:cs="Courier New"/>
      <w:sz w:val="22"/>
    </w:rPr>
  </w:style>
  <w:style w:type="character" w:styleId="af6">
    <w:name w:val="Unresolved Mention"/>
    <w:basedOn w:val="a0"/>
    <w:uiPriority w:val="99"/>
    <w:semiHidden/>
    <w:unhideWhenUsed/>
    <w:rsid w:val="00427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571254">
      <w:bodyDiv w:val="1"/>
      <w:marLeft w:val="0"/>
      <w:marRight w:val="0"/>
      <w:marTop w:val="0"/>
      <w:marBottom w:val="0"/>
      <w:divBdr>
        <w:top w:val="none" w:sz="0" w:space="0" w:color="auto"/>
        <w:left w:val="none" w:sz="0" w:space="0" w:color="auto"/>
        <w:bottom w:val="none" w:sz="0" w:space="0" w:color="auto"/>
        <w:right w:val="none" w:sz="0" w:space="0" w:color="auto"/>
      </w:divBdr>
    </w:div>
    <w:div w:id="919633557">
      <w:bodyDiv w:val="1"/>
      <w:marLeft w:val="0"/>
      <w:marRight w:val="0"/>
      <w:marTop w:val="0"/>
      <w:marBottom w:val="0"/>
      <w:divBdr>
        <w:top w:val="none" w:sz="0" w:space="0" w:color="auto"/>
        <w:left w:val="none" w:sz="0" w:space="0" w:color="auto"/>
        <w:bottom w:val="none" w:sz="0" w:space="0" w:color="auto"/>
        <w:right w:val="none" w:sz="0" w:space="0" w:color="auto"/>
      </w:divBdr>
    </w:div>
    <w:div w:id="1120762721">
      <w:bodyDiv w:val="1"/>
      <w:marLeft w:val="0"/>
      <w:marRight w:val="0"/>
      <w:marTop w:val="0"/>
      <w:marBottom w:val="0"/>
      <w:divBdr>
        <w:top w:val="none" w:sz="0" w:space="0" w:color="auto"/>
        <w:left w:val="none" w:sz="0" w:space="0" w:color="auto"/>
        <w:bottom w:val="none" w:sz="0" w:space="0" w:color="auto"/>
        <w:right w:val="none" w:sz="0" w:space="0" w:color="auto"/>
      </w:divBdr>
    </w:div>
    <w:div w:id="21178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people.xml" Type="http://schemas.microsoft.com/office/2011/relationships/peop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A2A57-6BF0-48F5-AE63-CA8D16AE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21</Pages>
  <Words>1065</Words>
  <Characters>6075</Characters>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